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039F8" w14:textId="03C964EB" w:rsidR="00445BAC" w:rsidRPr="008220C8" w:rsidRDefault="00445BAC">
      <w:pPr>
        <w:rPr>
          <w:rFonts w:ascii="ＭＳ ゴシック" w:eastAsia="ＭＳ ゴシック" w:hAnsi="ＭＳ ゴシック"/>
          <w:sz w:val="36"/>
          <w:lang w:eastAsia="zh-TW"/>
        </w:rPr>
      </w:pPr>
      <w:r w:rsidRPr="008220C8">
        <w:rPr>
          <w:rFonts w:ascii="ＭＳ ゴシック" w:eastAsia="ＭＳ ゴシック" w:hAnsi="ＭＳ ゴシック"/>
          <w:sz w:val="36"/>
          <w:lang w:eastAsia="zh-TW"/>
        </w:rPr>
        <w:t xml:space="preserve">              </w:t>
      </w:r>
      <w:r w:rsidRPr="008220C8">
        <w:rPr>
          <w:rFonts w:ascii="ＭＳ ゴシック" w:eastAsia="ＭＳ ゴシック" w:hAnsi="ＭＳ ゴシック" w:hint="eastAsia"/>
          <w:sz w:val="36"/>
          <w:lang w:eastAsia="zh-TW"/>
        </w:rPr>
        <w:t>第</w:t>
      </w:r>
      <w:r w:rsidR="009710E1">
        <w:rPr>
          <w:rFonts w:ascii="ＭＳ ゴシック" w:eastAsia="ＭＳ ゴシック" w:hAnsi="ＭＳ ゴシック" w:hint="eastAsia"/>
          <w:sz w:val="36"/>
        </w:rPr>
        <w:t>２</w:t>
      </w:r>
      <w:r w:rsidR="00FA3D2A">
        <w:rPr>
          <w:rFonts w:ascii="ＭＳ ゴシック" w:eastAsia="ＭＳ ゴシック" w:hAnsi="ＭＳ ゴシック" w:hint="eastAsia"/>
          <w:sz w:val="36"/>
        </w:rPr>
        <w:t>９</w:t>
      </w:r>
      <w:r w:rsidRPr="008220C8">
        <w:rPr>
          <w:rFonts w:ascii="ＭＳ ゴシック" w:eastAsia="ＭＳ ゴシック" w:hAnsi="ＭＳ ゴシック" w:hint="eastAsia"/>
          <w:sz w:val="36"/>
          <w:lang w:eastAsia="zh-TW"/>
        </w:rPr>
        <w:t>回</w:t>
      </w:r>
      <w:r w:rsidRPr="008220C8">
        <w:rPr>
          <w:rFonts w:ascii="ＭＳ ゴシック" w:eastAsia="ＭＳ ゴシック" w:hAnsi="ＭＳ ゴシック"/>
          <w:sz w:val="36"/>
          <w:lang w:eastAsia="zh-TW"/>
        </w:rPr>
        <w:t xml:space="preserve"> </w:t>
      </w:r>
      <w:r w:rsidRPr="008220C8">
        <w:rPr>
          <w:rFonts w:ascii="ＭＳ ゴシック" w:eastAsia="ＭＳ ゴシック" w:hAnsi="ＭＳ ゴシック" w:hint="eastAsia"/>
          <w:sz w:val="36"/>
          <w:lang w:eastAsia="zh-TW"/>
        </w:rPr>
        <w:t>光設計賞応募用紙</w:t>
      </w:r>
      <w:r w:rsidRPr="008220C8">
        <w:rPr>
          <w:rFonts w:ascii="ＭＳ ゴシック" w:eastAsia="ＭＳ ゴシック" w:hAnsi="ＭＳ ゴシック"/>
          <w:lang w:eastAsia="zh-TW"/>
        </w:rPr>
        <w:t xml:space="preserve">                    </w:t>
      </w:r>
    </w:p>
    <w:tbl>
      <w:tblPr>
        <w:tblW w:w="0" w:type="auto"/>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822"/>
        <w:gridCol w:w="4773"/>
      </w:tblGrid>
      <w:tr w:rsidR="008220C8" w:rsidRPr="008220C8" w14:paraId="2DC3AA63" w14:textId="77777777" w:rsidTr="00EA009D">
        <w:tblPrEx>
          <w:tblCellMar>
            <w:top w:w="0" w:type="dxa"/>
            <w:bottom w:w="0" w:type="dxa"/>
          </w:tblCellMar>
        </w:tblPrEx>
        <w:trPr>
          <w:cantSplit/>
          <w:trHeight w:val="1320"/>
        </w:trPr>
        <w:tc>
          <w:tcPr>
            <w:tcW w:w="4822" w:type="dxa"/>
          </w:tcPr>
          <w:p w14:paraId="102CE7B1" w14:textId="77777777" w:rsidR="008220C8" w:rsidRPr="008220C8" w:rsidRDefault="008220C8" w:rsidP="008220C8">
            <w:pPr>
              <w:rPr>
                <w:rFonts w:ascii="ＭＳ ゴシック" w:eastAsia="ＭＳ ゴシック" w:hAnsi="ＭＳ ゴシック"/>
              </w:rPr>
            </w:pPr>
            <w:r w:rsidRPr="008220C8">
              <w:rPr>
                <w:rFonts w:ascii="ＭＳ ゴシック" w:eastAsia="ＭＳ ゴシック" w:hAnsi="ＭＳ ゴシック" w:hint="eastAsia"/>
              </w:rPr>
              <w:t>氏名</w:t>
            </w:r>
            <w:r>
              <w:rPr>
                <w:rFonts w:ascii="ＭＳ ゴシック" w:eastAsia="ＭＳ ゴシック" w:hAnsi="ＭＳ ゴシック" w:hint="eastAsia"/>
              </w:rPr>
              <w:t>：所属</w:t>
            </w:r>
          </w:p>
          <w:p w14:paraId="25C129E0" w14:textId="77777777" w:rsidR="008220C8" w:rsidRPr="008220C8" w:rsidRDefault="008220C8">
            <w:pPr>
              <w:rPr>
                <w:rFonts w:ascii="ＭＳ ゴシック" w:eastAsia="ＭＳ ゴシック" w:hAnsi="ＭＳ ゴシック"/>
              </w:rPr>
            </w:pPr>
          </w:p>
        </w:tc>
        <w:tc>
          <w:tcPr>
            <w:tcW w:w="4773" w:type="dxa"/>
          </w:tcPr>
          <w:p w14:paraId="7E702F2B" w14:textId="77777777" w:rsidR="008220C8" w:rsidRPr="008220C8" w:rsidRDefault="008220C8">
            <w:pPr>
              <w:rPr>
                <w:rFonts w:ascii="ＭＳ ゴシック" w:eastAsia="ＭＳ ゴシック" w:hAnsi="ＭＳ ゴシック"/>
              </w:rPr>
            </w:pPr>
            <w:r w:rsidRPr="008220C8">
              <w:rPr>
                <w:rFonts w:ascii="ＭＳ ゴシック" w:eastAsia="ＭＳ ゴシック" w:hAnsi="ＭＳ ゴシック" w:hint="eastAsia"/>
              </w:rPr>
              <w:t>連絡先：〒</w:t>
            </w:r>
          </w:p>
          <w:p w14:paraId="30CE78B0" w14:textId="77777777" w:rsidR="008220C8" w:rsidRPr="008220C8" w:rsidRDefault="008220C8">
            <w:pPr>
              <w:spacing w:line="240" w:lineRule="exact"/>
              <w:rPr>
                <w:rFonts w:ascii="ＭＳ ゴシック" w:eastAsia="ＭＳ ゴシック" w:hAnsi="ＭＳ ゴシック"/>
              </w:rPr>
            </w:pPr>
          </w:p>
          <w:p w14:paraId="7BF8B959" w14:textId="77777777" w:rsidR="008220C8" w:rsidRPr="008220C8" w:rsidRDefault="008220C8">
            <w:pPr>
              <w:spacing w:line="240" w:lineRule="exact"/>
              <w:rPr>
                <w:rFonts w:ascii="ＭＳ ゴシック" w:eastAsia="ＭＳ ゴシック" w:hAnsi="ＭＳ ゴシック"/>
              </w:rPr>
            </w:pPr>
            <w:r w:rsidRPr="008220C8">
              <w:rPr>
                <w:rFonts w:ascii="ＭＳ ゴシック" w:eastAsia="ＭＳ ゴシック" w:hAnsi="ＭＳ ゴシック"/>
              </w:rPr>
              <w:t>Tel:</w:t>
            </w:r>
          </w:p>
          <w:p w14:paraId="0FEB7B21" w14:textId="77777777" w:rsidR="008220C8" w:rsidRPr="008220C8" w:rsidRDefault="008220C8">
            <w:pPr>
              <w:spacing w:line="240" w:lineRule="exact"/>
              <w:rPr>
                <w:rFonts w:ascii="ＭＳ ゴシック" w:eastAsia="ＭＳ ゴシック" w:hAnsi="ＭＳ ゴシック"/>
              </w:rPr>
            </w:pPr>
            <w:r w:rsidRPr="008220C8">
              <w:rPr>
                <w:rFonts w:ascii="ＭＳ ゴシック" w:eastAsia="ＭＳ ゴシック" w:hAnsi="ＭＳ ゴシック"/>
              </w:rPr>
              <w:t>Fax:</w:t>
            </w:r>
          </w:p>
          <w:p w14:paraId="57DF54C3" w14:textId="77777777" w:rsidR="008220C8" w:rsidRPr="008220C8" w:rsidRDefault="008220C8">
            <w:pPr>
              <w:spacing w:line="240" w:lineRule="exact"/>
              <w:rPr>
                <w:rFonts w:ascii="ＭＳ ゴシック" w:eastAsia="ＭＳ ゴシック" w:hAnsi="ＭＳ ゴシック"/>
              </w:rPr>
            </w:pPr>
            <w:r w:rsidRPr="008220C8">
              <w:rPr>
                <w:rFonts w:ascii="ＭＳ ゴシック" w:eastAsia="ＭＳ ゴシック" w:hAnsi="ＭＳ ゴシック"/>
              </w:rPr>
              <w:t>E-mail:</w:t>
            </w:r>
          </w:p>
        </w:tc>
      </w:tr>
    </w:tbl>
    <w:p w14:paraId="466C60DF" w14:textId="77777777" w:rsidR="00445BAC" w:rsidRPr="008220C8" w:rsidRDefault="008220C8">
      <w:pPr>
        <w:rPr>
          <w:rFonts w:ascii="ＭＳ ゴシック" w:eastAsia="ＭＳ ゴシック" w:hAnsi="ＭＳ ゴシック"/>
        </w:rPr>
      </w:pPr>
      <w:r w:rsidRPr="008220C8">
        <w:rPr>
          <w:rFonts w:ascii="ＭＳ ゴシック" w:eastAsia="ＭＳ ゴシック" w:hAnsi="ＭＳ ゴシック" w:cs="ＭＳＰゴシック" w:hint="eastAsia"/>
          <w:szCs w:val="21"/>
        </w:rPr>
        <w:t>※複数名で応募の場合には，応募者全員の名前を書き，代表者名の右肩に丸印を付けてください</w:t>
      </w:r>
    </w:p>
    <w:tbl>
      <w:tblPr>
        <w:tblW w:w="0" w:type="auto"/>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582"/>
        <w:gridCol w:w="1440"/>
        <w:gridCol w:w="6573"/>
      </w:tblGrid>
      <w:tr w:rsidR="00445BAC" w:rsidRPr="008220C8" w14:paraId="7A9F96CC" w14:textId="77777777" w:rsidTr="00EA009D">
        <w:tblPrEx>
          <w:tblCellMar>
            <w:top w:w="0" w:type="dxa"/>
            <w:bottom w:w="0" w:type="dxa"/>
          </w:tblCellMar>
        </w:tblPrEx>
        <w:trPr>
          <w:trHeight w:val="551"/>
        </w:trPr>
        <w:tc>
          <w:tcPr>
            <w:tcW w:w="1582" w:type="dxa"/>
          </w:tcPr>
          <w:p w14:paraId="46CD1ABC" w14:textId="77777777" w:rsidR="00445BAC" w:rsidRPr="008220C8" w:rsidRDefault="00445BAC">
            <w:pPr>
              <w:jc w:val="center"/>
              <w:rPr>
                <w:rFonts w:ascii="ＭＳ ゴシック" w:eastAsia="ＭＳ ゴシック" w:hAnsi="ＭＳ ゴシック"/>
              </w:rPr>
            </w:pPr>
            <w:r w:rsidRPr="008220C8">
              <w:rPr>
                <w:rFonts w:ascii="ＭＳ ゴシック" w:eastAsia="ＭＳ ゴシック" w:hAnsi="ＭＳ ゴシック" w:hint="eastAsia"/>
              </w:rPr>
              <w:t>タイトル</w:t>
            </w:r>
          </w:p>
        </w:tc>
        <w:tc>
          <w:tcPr>
            <w:tcW w:w="8013" w:type="dxa"/>
            <w:gridSpan w:val="2"/>
          </w:tcPr>
          <w:p w14:paraId="45878253" w14:textId="77777777" w:rsidR="00445BAC" w:rsidRPr="008220C8" w:rsidRDefault="00445BAC">
            <w:pPr>
              <w:rPr>
                <w:rFonts w:ascii="ＭＳ ゴシック" w:eastAsia="ＭＳ ゴシック" w:hAnsi="ＭＳ ゴシック"/>
              </w:rPr>
            </w:pPr>
          </w:p>
        </w:tc>
      </w:tr>
      <w:tr w:rsidR="00445BAC" w:rsidRPr="008220C8" w14:paraId="4898C253" w14:textId="77777777" w:rsidTr="00EA009D">
        <w:tblPrEx>
          <w:tblCellMar>
            <w:top w:w="0" w:type="dxa"/>
            <w:bottom w:w="0" w:type="dxa"/>
          </w:tblCellMar>
        </w:tblPrEx>
        <w:trPr>
          <w:trHeight w:val="297"/>
        </w:trPr>
        <w:tc>
          <w:tcPr>
            <w:tcW w:w="1582" w:type="dxa"/>
          </w:tcPr>
          <w:p w14:paraId="5768F87C" w14:textId="77777777" w:rsidR="00445BAC" w:rsidRPr="008220C8" w:rsidRDefault="00445BAC">
            <w:pPr>
              <w:jc w:val="center"/>
              <w:rPr>
                <w:rFonts w:ascii="ＭＳ ゴシック" w:eastAsia="ＭＳ ゴシック" w:hAnsi="ＭＳ ゴシック"/>
              </w:rPr>
            </w:pPr>
            <w:r w:rsidRPr="008220C8">
              <w:rPr>
                <w:rFonts w:ascii="ＭＳ ゴシック" w:eastAsia="ＭＳ ゴシック" w:hAnsi="ＭＳ ゴシック" w:hint="eastAsia"/>
              </w:rPr>
              <w:t>技術分類</w:t>
            </w:r>
          </w:p>
        </w:tc>
        <w:tc>
          <w:tcPr>
            <w:tcW w:w="8013" w:type="dxa"/>
            <w:gridSpan w:val="2"/>
          </w:tcPr>
          <w:p w14:paraId="711187EF" w14:textId="77777777" w:rsidR="00445BAC" w:rsidRPr="008220C8" w:rsidRDefault="00F47500">
            <w:pPr>
              <w:rPr>
                <w:rFonts w:ascii="ＭＳ ゴシック" w:eastAsia="ＭＳ ゴシック" w:hAnsi="ＭＳ ゴシック"/>
                <w:sz w:val="17"/>
                <w:szCs w:val="17"/>
              </w:rPr>
            </w:pPr>
            <w:r w:rsidRPr="00F47500">
              <w:rPr>
                <w:rFonts w:ascii="ＭＳ ゴシック" w:eastAsia="ＭＳ ゴシック" w:hAnsi="ＭＳ ゴシック" w:hint="eastAsia"/>
                <w:sz w:val="17"/>
                <w:szCs w:val="17"/>
              </w:rPr>
              <w:t>1.光学デバイス 2.加工・測定・評価 3.レンズ/光学設計 4.ソフト 5.設計理論</w:t>
            </w:r>
            <w:r w:rsidR="008220C8" w:rsidRPr="008220C8">
              <w:rPr>
                <w:rFonts w:ascii="ＭＳ ゴシック" w:eastAsia="ＭＳ ゴシック" w:hAnsi="ＭＳ ゴシック" w:hint="eastAsia"/>
                <w:sz w:val="17"/>
                <w:szCs w:val="17"/>
              </w:rPr>
              <w:t xml:space="preserve"> 6.その他（　　　　　）</w:t>
            </w:r>
          </w:p>
        </w:tc>
      </w:tr>
      <w:tr w:rsidR="00445BAC" w:rsidRPr="008220C8" w14:paraId="6F948A2F" w14:textId="77777777" w:rsidTr="00EA009D">
        <w:tblPrEx>
          <w:tblCellMar>
            <w:top w:w="0" w:type="dxa"/>
            <w:bottom w:w="0" w:type="dxa"/>
          </w:tblCellMar>
        </w:tblPrEx>
        <w:trPr>
          <w:trHeight w:val="527"/>
        </w:trPr>
        <w:tc>
          <w:tcPr>
            <w:tcW w:w="1582" w:type="dxa"/>
          </w:tcPr>
          <w:p w14:paraId="2763D693" w14:textId="77777777" w:rsidR="00445BAC" w:rsidRPr="008220C8" w:rsidRDefault="00445BAC">
            <w:pPr>
              <w:jc w:val="center"/>
              <w:rPr>
                <w:rFonts w:ascii="ＭＳ ゴシック" w:eastAsia="ＭＳ ゴシック" w:hAnsi="ＭＳ ゴシック"/>
              </w:rPr>
            </w:pPr>
            <w:r w:rsidRPr="008220C8">
              <w:rPr>
                <w:rFonts w:ascii="ＭＳ ゴシック" w:eastAsia="ＭＳ ゴシック" w:hAnsi="ＭＳ ゴシック" w:hint="eastAsia"/>
              </w:rPr>
              <w:t>用途・分野</w:t>
            </w:r>
          </w:p>
        </w:tc>
        <w:tc>
          <w:tcPr>
            <w:tcW w:w="8013" w:type="dxa"/>
            <w:gridSpan w:val="2"/>
          </w:tcPr>
          <w:p w14:paraId="3C2B98DF" w14:textId="77777777" w:rsidR="00445BAC" w:rsidRPr="008220C8" w:rsidRDefault="00445BAC">
            <w:pPr>
              <w:rPr>
                <w:rFonts w:ascii="ＭＳ ゴシック" w:eastAsia="ＭＳ ゴシック" w:hAnsi="ＭＳ ゴシック"/>
              </w:rPr>
            </w:pPr>
          </w:p>
        </w:tc>
      </w:tr>
      <w:tr w:rsidR="00445BAC" w:rsidRPr="008220C8" w14:paraId="3697781F" w14:textId="77777777" w:rsidTr="00EA009D">
        <w:tblPrEx>
          <w:tblCellMar>
            <w:top w:w="0" w:type="dxa"/>
            <w:bottom w:w="0" w:type="dxa"/>
          </w:tblCellMar>
        </w:tblPrEx>
        <w:trPr>
          <w:trHeight w:val="3688"/>
        </w:trPr>
        <w:tc>
          <w:tcPr>
            <w:tcW w:w="1582" w:type="dxa"/>
            <w:tcBorders>
              <w:bottom w:val="single" w:sz="4" w:space="0" w:color="auto"/>
            </w:tcBorders>
          </w:tcPr>
          <w:p w14:paraId="308631D9" w14:textId="77777777" w:rsidR="00445BAC" w:rsidRPr="008220C8" w:rsidRDefault="00445BAC">
            <w:pPr>
              <w:rPr>
                <w:rFonts w:ascii="ＭＳ ゴシック" w:eastAsia="ＭＳ ゴシック" w:hAnsi="ＭＳ ゴシック"/>
              </w:rPr>
            </w:pPr>
          </w:p>
          <w:p w14:paraId="27332694" w14:textId="77777777" w:rsidR="00445BAC" w:rsidRPr="008220C8" w:rsidRDefault="00445BAC">
            <w:pPr>
              <w:rPr>
                <w:rFonts w:ascii="ＭＳ ゴシック" w:eastAsia="ＭＳ ゴシック" w:hAnsi="ＭＳ ゴシック"/>
              </w:rPr>
            </w:pPr>
          </w:p>
          <w:p w14:paraId="705BBFF3" w14:textId="77777777" w:rsidR="00445BAC" w:rsidRPr="008220C8" w:rsidRDefault="00445BAC">
            <w:pPr>
              <w:rPr>
                <w:rFonts w:ascii="ＭＳ ゴシック" w:eastAsia="ＭＳ ゴシック" w:hAnsi="ＭＳ ゴシック"/>
              </w:rPr>
            </w:pPr>
          </w:p>
          <w:p w14:paraId="0ADFB25C" w14:textId="77777777" w:rsidR="00445BAC" w:rsidRPr="008220C8" w:rsidRDefault="00445BAC">
            <w:pPr>
              <w:rPr>
                <w:rFonts w:ascii="ＭＳ ゴシック" w:eastAsia="ＭＳ ゴシック" w:hAnsi="ＭＳ ゴシック"/>
              </w:rPr>
            </w:pPr>
            <w:r w:rsidRPr="008220C8">
              <w:rPr>
                <w:rFonts w:ascii="ＭＳ ゴシック" w:eastAsia="ＭＳ ゴシック" w:hAnsi="ＭＳ ゴシック" w:hint="eastAsia"/>
              </w:rPr>
              <w:t>技術の概要</w:t>
            </w:r>
          </w:p>
          <w:p w14:paraId="42CA283F" w14:textId="77777777" w:rsidR="00445BAC" w:rsidRDefault="008220C8">
            <w:pPr>
              <w:numPr>
                <w:ilvl w:val="0"/>
                <w:numId w:val="1"/>
              </w:numPr>
              <w:rPr>
                <w:rFonts w:ascii="ＭＳ ゴシック" w:eastAsia="ＭＳ ゴシック" w:hAnsi="ＭＳ ゴシック" w:hint="eastAsia"/>
              </w:rPr>
            </w:pPr>
            <w:r>
              <w:rPr>
                <w:rFonts w:ascii="ＭＳ ゴシック" w:eastAsia="ＭＳ ゴシック" w:hAnsi="ＭＳ ゴシック" w:hint="eastAsia"/>
              </w:rPr>
              <w:t>従来例</w:t>
            </w:r>
          </w:p>
          <w:p w14:paraId="6076D4E6" w14:textId="77777777" w:rsidR="008220C8" w:rsidRPr="008220C8" w:rsidRDefault="008220C8">
            <w:pPr>
              <w:numPr>
                <w:ilvl w:val="0"/>
                <w:numId w:val="1"/>
              </w:numPr>
              <w:rPr>
                <w:rFonts w:ascii="ＭＳ ゴシック" w:eastAsia="ＭＳ ゴシック" w:hAnsi="ＭＳ ゴシック"/>
              </w:rPr>
            </w:pPr>
            <w:r>
              <w:rPr>
                <w:rFonts w:ascii="ＭＳ ゴシック" w:eastAsia="ＭＳ ゴシック" w:hAnsi="ＭＳ ゴシック" w:hint="eastAsia"/>
              </w:rPr>
              <w:t>概略図</w:t>
            </w:r>
          </w:p>
          <w:p w14:paraId="49D2577E" w14:textId="77777777" w:rsidR="00445BAC" w:rsidRPr="008220C8" w:rsidRDefault="00445BAC">
            <w:pPr>
              <w:numPr>
                <w:ilvl w:val="0"/>
                <w:numId w:val="1"/>
              </w:numPr>
              <w:rPr>
                <w:rFonts w:ascii="ＭＳ ゴシック" w:eastAsia="ＭＳ ゴシック" w:hAnsi="ＭＳ ゴシック"/>
              </w:rPr>
            </w:pPr>
            <w:r w:rsidRPr="008220C8">
              <w:rPr>
                <w:rFonts w:ascii="ＭＳ ゴシック" w:eastAsia="ＭＳ ゴシック" w:hAnsi="ＭＳ ゴシック" w:hint="eastAsia"/>
              </w:rPr>
              <w:t>技術ﾎﾟｲﾝﾄ</w:t>
            </w:r>
          </w:p>
          <w:p w14:paraId="257351BE" w14:textId="77777777" w:rsidR="00445BAC" w:rsidRPr="008220C8" w:rsidRDefault="008220C8">
            <w:pPr>
              <w:numPr>
                <w:ilvl w:val="0"/>
                <w:numId w:val="1"/>
              </w:numPr>
              <w:rPr>
                <w:rFonts w:ascii="ＭＳ ゴシック" w:eastAsia="ＭＳ ゴシック" w:hAnsi="ＭＳ ゴシック"/>
              </w:rPr>
            </w:pPr>
            <w:r>
              <w:rPr>
                <w:rFonts w:ascii="ＭＳ ゴシック" w:eastAsia="ＭＳ ゴシック" w:hAnsi="ＭＳ ゴシック" w:hint="eastAsia"/>
              </w:rPr>
              <w:t>効果</w:t>
            </w:r>
          </w:p>
        </w:tc>
        <w:tc>
          <w:tcPr>
            <w:tcW w:w="8013" w:type="dxa"/>
            <w:gridSpan w:val="2"/>
            <w:tcBorders>
              <w:bottom w:val="single" w:sz="4" w:space="0" w:color="auto"/>
            </w:tcBorders>
          </w:tcPr>
          <w:p w14:paraId="5413BF1D" w14:textId="77777777" w:rsidR="00445BAC" w:rsidRPr="008220C8" w:rsidRDefault="00445BAC">
            <w:pPr>
              <w:rPr>
                <w:rFonts w:ascii="ＭＳ ゴシック" w:eastAsia="ＭＳ ゴシック" w:hAnsi="ＭＳ ゴシック"/>
              </w:rPr>
            </w:pPr>
          </w:p>
          <w:p w14:paraId="14979441" w14:textId="77777777" w:rsidR="00445BAC" w:rsidRPr="001F3837" w:rsidRDefault="00445BAC">
            <w:pPr>
              <w:rPr>
                <w:rFonts w:hint="eastAsia"/>
              </w:rPr>
            </w:pPr>
          </w:p>
          <w:p w14:paraId="161F377D" w14:textId="77777777" w:rsidR="00445BAC" w:rsidRPr="008220C8" w:rsidRDefault="00445BAC">
            <w:pPr>
              <w:rPr>
                <w:rFonts w:ascii="ＭＳ ゴシック" w:eastAsia="ＭＳ ゴシック" w:hAnsi="ＭＳ ゴシック"/>
              </w:rPr>
            </w:pPr>
          </w:p>
          <w:p w14:paraId="46A080E4" w14:textId="77777777" w:rsidR="00445BAC" w:rsidRPr="008220C8" w:rsidRDefault="00445BAC">
            <w:pPr>
              <w:rPr>
                <w:rFonts w:ascii="ＭＳ ゴシック" w:eastAsia="ＭＳ ゴシック" w:hAnsi="ＭＳ ゴシック"/>
              </w:rPr>
            </w:pPr>
          </w:p>
          <w:p w14:paraId="167D7370" w14:textId="77777777" w:rsidR="00445BAC" w:rsidRPr="008220C8" w:rsidRDefault="00445BAC">
            <w:pPr>
              <w:rPr>
                <w:rFonts w:ascii="ＭＳ ゴシック" w:eastAsia="ＭＳ ゴシック" w:hAnsi="ＭＳ ゴシック"/>
              </w:rPr>
            </w:pPr>
          </w:p>
          <w:p w14:paraId="65C24389" w14:textId="77777777" w:rsidR="00445BAC" w:rsidRPr="008220C8" w:rsidRDefault="00445BAC">
            <w:pPr>
              <w:rPr>
                <w:rFonts w:ascii="ＭＳ ゴシック" w:eastAsia="ＭＳ ゴシック" w:hAnsi="ＭＳ ゴシック"/>
              </w:rPr>
            </w:pPr>
          </w:p>
          <w:p w14:paraId="68A5D348" w14:textId="77777777" w:rsidR="00445BAC" w:rsidRPr="008220C8" w:rsidRDefault="00445BAC">
            <w:pPr>
              <w:rPr>
                <w:rFonts w:ascii="ＭＳ ゴシック" w:eastAsia="ＭＳ ゴシック" w:hAnsi="ＭＳ ゴシック"/>
              </w:rPr>
            </w:pPr>
          </w:p>
          <w:p w14:paraId="3CA75C4E" w14:textId="77777777" w:rsidR="00445BAC" w:rsidRDefault="00445BAC">
            <w:pPr>
              <w:rPr>
                <w:rFonts w:ascii="ＭＳ ゴシック" w:eastAsia="ＭＳ ゴシック" w:hAnsi="ＭＳ ゴシック"/>
              </w:rPr>
            </w:pPr>
          </w:p>
          <w:p w14:paraId="7B8CEC6E" w14:textId="77777777" w:rsidR="005B0812" w:rsidRPr="00B4202B" w:rsidRDefault="005B0812">
            <w:pPr>
              <w:rPr>
                <w:rFonts w:ascii="ＭＳ ゴシック" w:eastAsia="ＭＳ ゴシック" w:hAnsi="ＭＳ ゴシック"/>
              </w:rPr>
            </w:pPr>
          </w:p>
          <w:p w14:paraId="68573ED4" w14:textId="77777777" w:rsidR="00B05DDE" w:rsidRPr="00B4202B" w:rsidRDefault="00B05DDE" w:rsidP="00B05DDE">
            <w:pPr>
              <w:pStyle w:val="PlainText"/>
              <w:rPr>
                <w:rFonts w:cs="Courier New"/>
                <w:b/>
                <w:lang w:val="en-US" w:eastAsia="ja-JP"/>
              </w:rPr>
            </w:pPr>
            <w:r w:rsidRPr="00B4202B">
              <w:rPr>
                <w:rFonts w:cs="Courier New" w:hint="eastAsia"/>
                <w:b/>
                <w:lang w:val="en-US" w:eastAsia="ja-JP"/>
              </w:rPr>
              <w:t>・受賞された場合、この欄の記載に準じた内容をweb、メール等で公開させていただきます。</w:t>
            </w:r>
          </w:p>
          <w:p w14:paraId="7612496B" w14:textId="77777777" w:rsidR="005B0812" w:rsidRPr="0012043C" w:rsidRDefault="00B05DDE" w:rsidP="00B05DDE">
            <w:pPr>
              <w:pStyle w:val="PlainText"/>
              <w:rPr>
                <w:rFonts w:cs="Courier New" w:hint="eastAsia"/>
                <w:color w:val="FF0000"/>
                <w:lang w:val="en-US" w:eastAsia="ja-JP"/>
              </w:rPr>
            </w:pPr>
            <w:r w:rsidRPr="00B4202B">
              <w:rPr>
                <w:rFonts w:cs="Courier New" w:hint="eastAsia"/>
                <w:b/>
                <w:lang w:val="en-US" w:eastAsia="ja-JP"/>
              </w:rPr>
              <w:t>・</w:t>
            </w:r>
            <w:r w:rsidRPr="00B4202B">
              <w:rPr>
                <w:rFonts w:cs="Courier New" w:hint="eastAsia"/>
                <w:b/>
                <w:kern w:val="0"/>
                <w:lang w:val="en-US" w:eastAsia="ja-JP"/>
              </w:rPr>
              <w:t>公開内容については受賞後に改めて調整させていただきます。</w:t>
            </w:r>
          </w:p>
        </w:tc>
      </w:tr>
      <w:tr w:rsidR="009F3298" w:rsidRPr="008220C8" w14:paraId="50939110" w14:textId="77777777" w:rsidTr="00EA009D">
        <w:tblPrEx>
          <w:tblCellMar>
            <w:top w:w="0" w:type="dxa"/>
            <w:bottom w:w="0" w:type="dxa"/>
          </w:tblCellMar>
        </w:tblPrEx>
        <w:trPr>
          <w:trHeight w:val="1110"/>
        </w:trPr>
        <w:tc>
          <w:tcPr>
            <w:tcW w:w="1582" w:type="dxa"/>
            <w:tcBorders>
              <w:top w:val="single" w:sz="4" w:space="0" w:color="auto"/>
            </w:tcBorders>
          </w:tcPr>
          <w:p w14:paraId="6BE8069D" w14:textId="77777777" w:rsidR="009F3298" w:rsidRPr="008220C8" w:rsidRDefault="009F3298" w:rsidP="009F3298">
            <w:pPr>
              <w:rPr>
                <w:rFonts w:ascii="ＭＳ ゴシック" w:eastAsia="ＭＳ ゴシック" w:hAnsi="ＭＳ ゴシック"/>
              </w:rPr>
            </w:pPr>
            <w:r>
              <w:rPr>
                <w:rFonts w:ascii="ＭＳ ゴシック" w:eastAsia="ＭＳ ゴシック" w:hAnsi="ＭＳ ゴシック" w:hint="eastAsia"/>
              </w:rPr>
              <w:t>競合技術に対する優位点</w:t>
            </w:r>
          </w:p>
        </w:tc>
        <w:tc>
          <w:tcPr>
            <w:tcW w:w="8013" w:type="dxa"/>
            <w:gridSpan w:val="2"/>
            <w:tcBorders>
              <w:top w:val="single" w:sz="4" w:space="0" w:color="auto"/>
            </w:tcBorders>
          </w:tcPr>
          <w:p w14:paraId="3F52AE92" w14:textId="77777777" w:rsidR="009F3298" w:rsidRPr="008220C8" w:rsidRDefault="009F3298">
            <w:pPr>
              <w:rPr>
                <w:rFonts w:ascii="ＭＳ ゴシック" w:eastAsia="ＭＳ ゴシック" w:hAnsi="ＭＳ ゴシック"/>
              </w:rPr>
            </w:pPr>
          </w:p>
          <w:p w14:paraId="61FFE27D" w14:textId="77777777" w:rsidR="009F3298" w:rsidRPr="008220C8" w:rsidRDefault="009F3298">
            <w:pPr>
              <w:rPr>
                <w:rFonts w:ascii="ＭＳ ゴシック" w:eastAsia="ＭＳ ゴシック" w:hAnsi="ＭＳ ゴシック"/>
              </w:rPr>
            </w:pPr>
          </w:p>
          <w:p w14:paraId="30A0D23E" w14:textId="77777777" w:rsidR="009F3298" w:rsidRDefault="009F3298" w:rsidP="009F3298">
            <w:pPr>
              <w:rPr>
                <w:ins w:id="0" w:author="FN81562" w:date="2015-02-09T18:19:00Z"/>
                <w:rFonts w:ascii="ＭＳ ゴシック" w:eastAsia="ＭＳ ゴシック" w:hAnsi="ＭＳ ゴシック" w:hint="eastAsia"/>
                <w:noProof/>
                <w:sz w:val="36"/>
              </w:rPr>
            </w:pPr>
          </w:p>
          <w:p w14:paraId="24AE5F87" w14:textId="77777777" w:rsidR="001F3837" w:rsidRDefault="001F3837" w:rsidP="009F3298">
            <w:pPr>
              <w:rPr>
                <w:rFonts w:ascii="ＭＳ ゴシック" w:eastAsia="ＭＳ ゴシック" w:hAnsi="ＭＳ ゴシック"/>
                <w:noProof/>
                <w:sz w:val="36"/>
              </w:rPr>
            </w:pPr>
          </w:p>
        </w:tc>
      </w:tr>
      <w:tr w:rsidR="00445BAC" w:rsidRPr="008220C8" w14:paraId="2B71FEC4" w14:textId="77777777" w:rsidTr="00EA009D">
        <w:tblPrEx>
          <w:tblCellMar>
            <w:top w:w="0" w:type="dxa"/>
            <w:bottom w:w="0" w:type="dxa"/>
          </w:tblCellMar>
        </w:tblPrEx>
        <w:tc>
          <w:tcPr>
            <w:tcW w:w="1582" w:type="dxa"/>
          </w:tcPr>
          <w:p w14:paraId="4830F68B" w14:textId="77777777" w:rsidR="00445BAC" w:rsidRPr="008220C8" w:rsidRDefault="00445BAC">
            <w:pPr>
              <w:rPr>
                <w:rFonts w:ascii="ＭＳ ゴシック" w:eastAsia="ＭＳ ゴシック" w:hAnsi="ＭＳ ゴシック"/>
              </w:rPr>
            </w:pPr>
            <w:r w:rsidRPr="008220C8">
              <w:rPr>
                <w:rFonts w:ascii="ＭＳ ゴシック" w:eastAsia="ＭＳ ゴシック" w:hAnsi="ＭＳ ゴシック" w:hint="eastAsia"/>
              </w:rPr>
              <w:t>独創ポイント</w:t>
            </w:r>
          </w:p>
          <w:p w14:paraId="196F0345" w14:textId="77777777" w:rsidR="00445BAC" w:rsidRPr="008220C8" w:rsidRDefault="008220C8" w:rsidP="008220C8">
            <w:pPr>
              <w:rPr>
                <w:rFonts w:ascii="ＭＳ ゴシック" w:eastAsia="ＭＳ ゴシック" w:hAnsi="ＭＳ ゴシック"/>
              </w:rPr>
            </w:pPr>
            <w:r>
              <w:rPr>
                <w:rFonts w:ascii="ＭＳ ゴシック" w:eastAsia="ＭＳ ゴシック" w:hAnsi="ＭＳ ゴシック" w:hint="eastAsia"/>
              </w:rPr>
              <w:t>（</w:t>
            </w:r>
            <w:r w:rsidR="00445BAC" w:rsidRPr="008220C8">
              <w:rPr>
                <w:rFonts w:ascii="ＭＳ ゴシック" w:eastAsia="ＭＳ ゴシック" w:hAnsi="ＭＳ ゴシック" w:hint="eastAsia"/>
              </w:rPr>
              <w:t>設計思想や</w:t>
            </w:r>
          </w:p>
          <w:p w14:paraId="52DD4090" w14:textId="77777777" w:rsidR="00445BAC" w:rsidRDefault="00445BAC">
            <w:pPr>
              <w:numPr>
                <w:ilvl w:val="12"/>
                <w:numId w:val="0"/>
              </w:numPr>
              <w:ind w:left="210" w:hanging="210"/>
              <w:rPr>
                <w:rFonts w:ascii="ＭＳ ゴシック" w:eastAsia="ＭＳ ゴシック" w:hAnsi="ＭＳ ゴシック" w:hint="eastAsia"/>
              </w:rPr>
            </w:pPr>
            <w:r w:rsidRPr="008220C8">
              <w:rPr>
                <w:rFonts w:ascii="ＭＳ ゴシック" w:eastAsia="ＭＳ ゴシック" w:hAnsi="ＭＳ ゴシック" w:hint="eastAsia"/>
              </w:rPr>
              <w:t>着想など</w:t>
            </w:r>
            <w:r w:rsidR="008220C8">
              <w:rPr>
                <w:rFonts w:ascii="ＭＳ ゴシック" w:eastAsia="ＭＳ ゴシック" w:hAnsi="ＭＳ ゴシック" w:hint="eastAsia"/>
              </w:rPr>
              <w:t>）</w:t>
            </w:r>
          </w:p>
          <w:p w14:paraId="0D02ADA1" w14:textId="77777777" w:rsidR="00445BAC" w:rsidRPr="008220C8" w:rsidRDefault="00445BAC">
            <w:pPr>
              <w:numPr>
                <w:ilvl w:val="12"/>
                <w:numId w:val="0"/>
              </w:numPr>
              <w:ind w:left="210" w:hanging="210"/>
              <w:rPr>
                <w:rFonts w:ascii="ＭＳ ゴシック" w:eastAsia="ＭＳ ゴシック" w:hAnsi="ＭＳ ゴシック"/>
              </w:rPr>
            </w:pPr>
          </w:p>
        </w:tc>
        <w:tc>
          <w:tcPr>
            <w:tcW w:w="8013" w:type="dxa"/>
            <w:gridSpan w:val="2"/>
          </w:tcPr>
          <w:p w14:paraId="3ACBC0BF" w14:textId="77777777" w:rsidR="00180528" w:rsidRDefault="00180528">
            <w:pPr>
              <w:rPr>
                <w:rFonts w:ascii="ＭＳ ゴシック" w:eastAsia="ＭＳ ゴシック" w:hAnsi="ＭＳ ゴシック" w:hint="eastAsia"/>
              </w:rPr>
            </w:pPr>
          </w:p>
          <w:p w14:paraId="35AE2F43" w14:textId="77777777" w:rsidR="00180528" w:rsidRDefault="00180528">
            <w:pPr>
              <w:rPr>
                <w:rFonts w:ascii="ＭＳ ゴシック" w:eastAsia="ＭＳ ゴシック" w:hAnsi="ＭＳ ゴシック" w:hint="eastAsia"/>
              </w:rPr>
            </w:pPr>
          </w:p>
          <w:p w14:paraId="7657E8F1" w14:textId="77777777" w:rsidR="00180528" w:rsidRDefault="00180528">
            <w:pPr>
              <w:rPr>
                <w:rFonts w:ascii="ＭＳ ゴシック" w:eastAsia="ＭＳ ゴシック" w:hAnsi="ＭＳ ゴシック" w:hint="eastAsia"/>
              </w:rPr>
            </w:pPr>
          </w:p>
          <w:p w14:paraId="259049F5" w14:textId="77777777" w:rsidR="00445BAC" w:rsidRPr="008220C8" w:rsidRDefault="00445BAC">
            <w:pPr>
              <w:rPr>
                <w:rFonts w:ascii="ＭＳ ゴシック" w:eastAsia="ＭＳ ゴシック" w:hAnsi="ＭＳ ゴシック" w:hint="eastAsia"/>
              </w:rPr>
            </w:pPr>
          </w:p>
        </w:tc>
      </w:tr>
      <w:tr w:rsidR="008220C8" w:rsidRPr="008220C8" w14:paraId="4276DDA5" w14:textId="77777777" w:rsidTr="00EA009D">
        <w:tblPrEx>
          <w:tblCellMar>
            <w:top w:w="0" w:type="dxa"/>
            <w:bottom w:w="0" w:type="dxa"/>
          </w:tblCellMar>
        </w:tblPrEx>
        <w:tc>
          <w:tcPr>
            <w:tcW w:w="1582" w:type="dxa"/>
          </w:tcPr>
          <w:p w14:paraId="4F4778F9" w14:textId="77777777" w:rsidR="008220C8" w:rsidRDefault="008220C8" w:rsidP="008220C8">
            <w:pPr>
              <w:jc w:val="center"/>
              <w:rPr>
                <w:rFonts w:ascii="ＭＳ ゴシック" w:eastAsia="ＭＳ ゴシック" w:hAnsi="ＭＳ ゴシック" w:hint="eastAsia"/>
              </w:rPr>
            </w:pPr>
            <w:r>
              <w:rPr>
                <w:rFonts w:ascii="ＭＳ ゴシック" w:eastAsia="ＭＳ ゴシック" w:hAnsi="ＭＳ ゴシック" w:hint="eastAsia"/>
              </w:rPr>
              <w:t>実用化への</w:t>
            </w:r>
          </w:p>
          <w:p w14:paraId="03F8C526" w14:textId="77777777" w:rsidR="008220C8" w:rsidRDefault="008220C8" w:rsidP="008220C8">
            <w:pPr>
              <w:jc w:val="center"/>
              <w:rPr>
                <w:rFonts w:ascii="ＭＳ ゴシック" w:eastAsia="ＭＳ ゴシック" w:hAnsi="ＭＳ ゴシック" w:hint="eastAsia"/>
              </w:rPr>
            </w:pPr>
            <w:r>
              <w:rPr>
                <w:rFonts w:ascii="ＭＳ ゴシック" w:eastAsia="ＭＳ ゴシック" w:hAnsi="ＭＳ ゴシック" w:hint="eastAsia"/>
              </w:rPr>
              <w:t>課題</w:t>
            </w:r>
          </w:p>
        </w:tc>
        <w:tc>
          <w:tcPr>
            <w:tcW w:w="8013" w:type="dxa"/>
            <w:gridSpan w:val="2"/>
          </w:tcPr>
          <w:p w14:paraId="79AFEA5D" w14:textId="77777777" w:rsidR="008220C8" w:rsidRDefault="008220C8">
            <w:pPr>
              <w:rPr>
                <w:rFonts w:ascii="ＭＳ ゴシック" w:eastAsia="ＭＳ ゴシック" w:hAnsi="ＭＳ ゴシック" w:hint="eastAsia"/>
              </w:rPr>
            </w:pPr>
          </w:p>
          <w:p w14:paraId="6CBEEE63" w14:textId="77777777" w:rsidR="00180528" w:rsidRDefault="00180528">
            <w:pPr>
              <w:rPr>
                <w:rFonts w:ascii="ＭＳ ゴシック" w:eastAsia="ＭＳ ゴシック" w:hAnsi="ＭＳ ゴシック" w:hint="eastAsia"/>
              </w:rPr>
            </w:pPr>
          </w:p>
          <w:p w14:paraId="73CC4EDD" w14:textId="77777777" w:rsidR="00180528" w:rsidRDefault="00180528">
            <w:pPr>
              <w:rPr>
                <w:rFonts w:ascii="ＭＳ ゴシック" w:eastAsia="ＭＳ ゴシック" w:hAnsi="ＭＳ ゴシック" w:hint="eastAsia"/>
              </w:rPr>
            </w:pPr>
          </w:p>
          <w:p w14:paraId="7FFA5AB5" w14:textId="77777777" w:rsidR="00180528" w:rsidRPr="008220C8" w:rsidRDefault="00180528">
            <w:pPr>
              <w:rPr>
                <w:rFonts w:ascii="ＭＳ ゴシック" w:eastAsia="ＭＳ ゴシック" w:hAnsi="ＭＳ ゴシック" w:hint="eastAsia"/>
              </w:rPr>
            </w:pPr>
          </w:p>
        </w:tc>
      </w:tr>
      <w:tr w:rsidR="00445BAC" w:rsidRPr="008220C8" w14:paraId="4D58F43F" w14:textId="77777777" w:rsidTr="00EA009D">
        <w:tblPrEx>
          <w:tblCellMar>
            <w:top w:w="0" w:type="dxa"/>
            <w:bottom w:w="0" w:type="dxa"/>
          </w:tblCellMar>
        </w:tblPrEx>
        <w:tc>
          <w:tcPr>
            <w:tcW w:w="1582" w:type="dxa"/>
          </w:tcPr>
          <w:p w14:paraId="6521E193" w14:textId="77777777" w:rsidR="008220C8" w:rsidRPr="008220C8" w:rsidRDefault="008220C8" w:rsidP="008220C8">
            <w:pPr>
              <w:jc w:val="center"/>
              <w:rPr>
                <w:rFonts w:ascii="ＭＳ ゴシック" w:eastAsia="ＭＳ ゴシック" w:hAnsi="ＭＳ ゴシック" w:hint="eastAsia"/>
              </w:rPr>
            </w:pPr>
            <w:r>
              <w:rPr>
                <w:rFonts w:ascii="ＭＳ ゴシック" w:eastAsia="ＭＳ ゴシック" w:hAnsi="ＭＳ ゴシック" w:hint="eastAsia"/>
              </w:rPr>
              <w:t>今後の展開</w:t>
            </w:r>
          </w:p>
        </w:tc>
        <w:tc>
          <w:tcPr>
            <w:tcW w:w="8013" w:type="dxa"/>
            <w:gridSpan w:val="2"/>
          </w:tcPr>
          <w:p w14:paraId="5FD7AE0D" w14:textId="77777777" w:rsidR="00445BAC" w:rsidRPr="008220C8" w:rsidRDefault="00445BAC">
            <w:pPr>
              <w:rPr>
                <w:rFonts w:ascii="ＭＳ ゴシック" w:eastAsia="ＭＳ ゴシック" w:hAnsi="ＭＳ ゴシック"/>
              </w:rPr>
            </w:pPr>
          </w:p>
          <w:p w14:paraId="703D06E8" w14:textId="77777777" w:rsidR="008220C8" w:rsidRDefault="008220C8">
            <w:pPr>
              <w:rPr>
                <w:rFonts w:ascii="ＭＳ ゴシック" w:eastAsia="ＭＳ ゴシック" w:hAnsi="ＭＳ ゴシック" w:hint="eastAsia"/>
              </w:rPr>
            </w:pPr>
          </w:p>
          <w:p w14:paraId="703ED87B" w14:textId="77777777" w:rsidR="00180528" w:rsidRDefault="00180528">
            <w:pPr>
              <w:rPr>
                <w:rFonts w:ascii="ＭＳ ゴシック" w:eastAsia="ＭＳ ゴシック" w:hAnsi="ＭＳ ゴシック" w:hint="eastAsia"/>
              </w:rPr>
            </w:pPr>
          </w:p>
          <w:p w14:paraId="3603DD99" w14:textId="77777777" w:rsidR="00180528" w:rsidRPr="008220C8" w:rsidRDefault="00180528">
            <w:pPr>
              <w:rPr>
                <w:rFonts w:ascii="ＭＳ ゴシック" w:eastAsia="ＭＳ ゴシック" w:hAnsi="ＭＳ ゴシック" w:hint="eastAsia"/>
              </w:rPr>
            </w:pPr>
          </w:p>
        </w:tc>
      </w:tr>
      <w:tr w:rsidR="00445BAC" w:rsidRPr="008220C8" w14:paraId="0179B0B3" w14:textId="77777777" w:rsidTr="00EA009D">
        <w:tblPrEx>
          <w:tblCellMar>
            <w:top w:w="0" w:type="dxa"/>
            <w:bottom w:w="0" w:type="dxa"/>
          </w:tblCellMar>
        </w:tblPrEx>
        <w:trPr>
          <w:cantSplit/>
        </w:trPr>
        <w:tc>
          <w:tcPr>
            <w:tcW w:w="1582" w:type="dxa"/>
            <w:vMerge w:val="restart"/>
          </w:tcPr>
          <w:p w14:paraId="689F0188" w14:textId="77777777" w:rsidR="00445BAC" w:rsidRPr="008220C8" w:rsidRDefault="00445BAC">
            <w:pPr>
              <w:jc w:val="center"/>
              <w:rPr>
                <w:rFonts w:ascii="ＭＳ ゴシック" w:eastAsia="ＭＳ ゴシック" w:hAnsi="ＭＳ ゴシック"/>
              </w:rPr>
            </w:pPr>
          </w:p>
          <w:p w14:paraId="370AA6C8" w14:textId="77777777" w:rsidR="00445BAC" w:rsidRPr="008220C8" w:rsidRDefault="00445BAC">
            <w:pPr>
              <w:jc w:val="center"/>
              <w:rPr>
                <w:rFonts w:ascii="ＭＳ ゴシック" w:eastAsia="ＭＳ ゴシック" w:hAnsi="ＭＳ ゴシック"/>
              </w:rPr>
            </w:pPr>
            <w:r w:rsidRPr="008220C8">
              <w:rPr>
                <w:rFonts w:ascii="ＭＳ ゴシック" w:eastAsia="ＭＳ ゴシック" w:hAnsi="ＭＳ ゴシック" w:hint="eastAsia"/>
              </w:rPr>
              <w:t>公開の状況</w:t>
            </w:r>
          </w:p>
        </w:tc>
        <w:tc>
          <w:tcPr>
            <w:tcW w:w="1440" w:type="dxa"/>
            <w:tcBorders>
              <w:right w:val="nil"/>
            </w:tcBorders>
          </w:tcPr>
          <w:p w14:paraId="2EAD2179" w14:textId="77777777" w:rsidR="00445BAC" w:rsidRPr="008220C8" w:rsidRDefault="00445BAC">
            <w:pPr>
              <w:rPr>
                <w:rFonts w:ascii="ＭＳ ゴシック" w:eastAsia="ＭＳ ゴシック" w:hAnsi="ＭＳ ゴシック"/>
              </w:rPr>
            </w:pPr>
            <w:r w:rsidRPr="008220C8">
              <w:rPr>
                <w:rFonts w:ascii="ＭＳ ゴシック" w:eastAsia="ＭＳ ゴシック" w:hAnsi="ＭＳ ゴシック"/>
              </w:rPr>
              <w:t xml:space="preserve">1. </w:t>
            </w:r>
            <w:r w:rsidRPr="008220C8">
              <w:rPr>
                <w:rFonts w:ascii="ＭＳ ゴシック" w:eastAsia="ＭＳ ゴシック" w:hAnsi="ＭＳ ゴシック" w:hint="eastAsia"/>
              </w:rPr>
              <w:t>公開済み</w:t>
            </w:r>
          </w:p>
          <w:p w14:paraId="42E9D821" w14:textId="77777777" w:rsidR="00445BAC" w:rsidRPr="008220C8" w:rsidRDefault="00445BAC">
            <w:pPr>
              <w:rPr>
                <w:rFonts w:ascii="ＭＳ ゴシック" w:eastAsia="ＭＳ ゴシック" w:hAnsi="ＭＳ ゴシック"/>
              </w:rPr>
            </w:pPr>
          </w:p>
        </w:tc>
        <w:tc>
          <w:tcPr>
            <w:tcW w:w="6573" w:type="dxa"/>
            <w:vMerge w:val="restart"/>
            <w:tcBorders>
              <w:left w:val="nil"/>
            </w:tcBorders>
          </w:tcPr>
          <w:p w14:paraId="2015342B" w14:textId="77777777" w:rsidR="00445BAC" w:rsidRPr="008220C8" w:rsidRDefault="00445BAC">
            <w:pPr>
              <w:rPr>
                <w:rFonts w:ascii="ＭＳ ゴシック" w:eastAsia="ＭＳ ゴシック" w:hAnsi="ＭＳ ゴシック"/>
              </w:rPr>
            </w:pPr>
            <w:r w:rsidRPr="008220C8">
              <w:rPr>
                <w:rFonts w:ascii="ＭＳ ゴシック" w:eastAsia="ＭＳ ゴシック" w:hAnsi="ＭＳ ゴシック"/>
              </w:rPr>
              <w:t>1-1.</w:t>
            </w:r>
            <w:r w:rsidRPr="008220C8">
              <w:rPr>
                <w:rFonts w:ascii="ＭＳ ゴシック" w:eastAsia="ＭＳ ゴシック" w:hAnsi="ＭＳ ゴシック" w:hint="eastAsia"/>
              </w:rPr>
              <w:t>公開の手段</w:t>
            </w:r>
            <w:r w:rsidRPr="008220C8">
              <w:rPr>
                <w:rFonts w:ascii="ＭＳ ゴシック" w:eastAsia="ＭＳ ゴシック" w:hAnsi="ＭＳ ゴシック"/>
              </w:rPr>
              <w:t xml:space="preserve"> [ a.</w:t>
            </w:r>
            <w:r w:rsidRPr="008220C8">
              <w:rPr>
                <w:rFonts w:ascii="ＭＳ ゴシック" w:eastAsia="ＭＳ ゴシック" w:hAnsi="ＭＳ ゴシック" w:hint="eastAsia"/>
              </w:rPr>
              <w:t>特許</w:t>
            </w:r>
            <w:r w:rsidRPr="008220C8">
              <w:rPr>
                <w:rFonts w:ascii="ＭＳ ゴシック" w:eastAsia="ＭＳ ゴシック" w:hAnsi="ＭＳ ゴシック"/>
              </w:rPr>
              <w:t xml:space="preserve"> b.</w:t>
            </w:r>
            <w:r w:rsidRPr="008220C8">
              <w:rPr>
                <w:rFonts w:ascii="ＭＳ ゴシック" w:eastAsia="ＭＳ ゴシック" w:hAnsi="ＭＳ ゴシック" w:hint="eastAsia"/>
              </w:rPr>
              <w:t>論文</w:t>
            </w:r>
            <w:r w:rsidRPr="008220C8">
              <w:rPr>
                <w:rFonts w:ascii="ＭＳ ゴシック" w:eastAsia="ＭＳ ゴシック" w:hAnsi="ＭＳ ゴシック"/>
              </w:rPr>
              <w:t xml:space="preserve"> c.</w:t>
            </w:r>
            <w:r w:rsidRPr="008220C8">
              <w:rPr>
                <w:rFonts w:ascii="ＭＳ ゴシック" w:eastAsia="ＭＳ ゴシック" w:hAnsi="ＭＳ ゴシック" w:hint="eastAsia"/>
              </w:rPr>
              <w:t>新聞･雑誌記事</w:t>
            </w:r>
            <w:r w:rsidRPr="008220C8">
              <w:rPr>
                <w:rFonts w:ascii="ＭＳ ゴシック" w:eastAsia="ＭＳ ゴシック" w:hAnsi="ＭＳ ゴシック"/>
              </w:rPr>
              <w:t xml:space="preserve"> d.</w:t>
            </w:r>
            <w:r w:rsidRPr="008220C8">
              <w:rPr>
                <w:rFonts w:ascii="ＭＳ ゴシック" w:eastAsia="ＭＳ ゴシック" w:hAnsi="ＭＳ ゴシック" w:hint="eastAsia"/>
              </w:rPr>
              <w:t>製品発売</w:t>
            </w:r>
          </w:p>
          <w:p w14:paraId="687F28B7" w14:textId="77777777" w:rsidR="00445BAC" w:rsidRPr="008220C8" w:rsidRDefault="00445BAC">
            <w:pPr>
              <w:spacing w:line="240" w:lineRule="exact"/>
              <w:rPr>
                <w:rFonts w:ascii="ＭＳ ゴシック" w:eastAsia="ＭＳ ゴシック" w:hAnsi="ＭＳ ゴシック"/>
              </w:rPr>
            </w:pPr>
            <w:r w:rsidRPr="008220C8">
              <w:rPr>
                <w:rFonts w:ascii="ＭＳ ゴシック" w:eastAsia="ＭＳ ゴシック" w:hAnsi="ＭＳ ゴシック"/>
              </w:rPr>
              <w:t xml:space="preserve">      e.</w:t>
            </w:r>
            <w:r w:rsidRPr="008220C8">
              <w:rPr>
                <w:rFonts w:ascii="ＭＳ ゴシック" w:eastAsia="ＭＳ ゴシック" w:hAnsi="ＭＳ ゴシック" w:hint="eastAsia"/>
              </w:rPr>
              <w:t>ﾌﾟﾚｽﾘﾘｰｽ</w:t>
            </w:r>
            <w:r w:rsidRPr="008220C8">
              <w:rPr>
                <w:rFonts w:ascii="ＭＳ ゴシック" w:eastAsia="ＭＳ ゴシック" w:hAnsi="ＭＳ ゴシック"/>
              </w:rPr>
              <w:t xml:space="preserve"> f.</w:t>
            </w:r>
            <w:r w:rsidRPr="008220C8">
              <w:rPr>
                <w:rFonts w:ascii="ＭＳ ゴシック" w:eastAsia="ＭＳ ゴシック" w:hAnsi="ＭＳ ゴシック" w:hint="eastAsia"/>
              </w:rPr>
              <w:t>その他（具体的に</w:t>
            </w:r>
            <w:r w:rsidRPr="008220C8">
              <w:rPr>
                <w:rFonts w:ascii="ＭＳ ゴシック" w:eastAsia="ＭＳ ゴシック" w:hAnsi="ＭＳ ゴシック"/>
              </w:rPr>
              <w:t xml:space="preserve">                       </w:t>
            </w:r>
            <w:r w:rsidRPr="008220C8">
              <w:rPr>
                <w:rFonts w:ascii="ＭＳ ゴシック" w:eastAsia="ＭＳ ゴシック" w:hAnsi="ＭＳ ゴシック" w:hint="eastAsia"/>
              </w:rPr>
              <w:t>）</w:t>
            </w:r>
            <w:r w:rsidRPr="008220C8">
              <w:rPr>
                <w:rFonts w:ascii="ＭＳ ゴシック" w:eastAsia="ＭＳ ゴシック" w:hAnsi="ＭＳ ゴシック"/>
              </w:rPr>
              <w:t>]</w:t>
            </w:r>
          </w:p>
          <w:p w14:paraId="7149DF2D" w14:textId="77777777" w:rsidR="00445BAC" w:rsidRPr="008220C8" w:rsidRDefault="00445BAC">
            <w:pPr>
              <w:spacing w:line="240" w:lineRule="exact"/>
              <w:rPr>
                <w:rFonts w:ascii="ＭＳ ゴシック" w:eastAsia="ＭＳ ゴシック" w:hAnsi="ＭＳ ゴシック"/>
              </w:rPr>
            </w:pPr>
            <w:r w:rsidRPr="008220C8">
              <w:rPr>
                <w:rFonts w:ascii="ＭＳ ゴシック" w:eastAsia="ＭＳ ゴシック" w:hAnsi="ＭＳ ゴシック"/>
              </w:rPr>
              <w:t>1-2.</w:t>
            </w:r>
            <w:r w:rsidRPr="008220C8">
              <w:rPr>
                <w:rFonts w:ascii="ＭＳ ゴシック" w:eastAsia="ＭＳ ゴシック" w:hAnsi="ＭＳ ゴシック" w:hint="eastAsia"/>
              </w:rPr>
              <w:t>公開日</w:t>
            </w:r>
            <w:r w:rsidRPr="008220C8">
              <w:rPr>
                <w:rFonts w:ascii="ＭＳ ゴシック" w:eastAsia="ＭＳ ゴシック" w:hAnsi="ＭＳ ゴシック"/>
              </w:rPr>
              <w:t xml:space="preserve"> [        </w:t>
            </w:r>
            <w:r w:rsidRPr="008220C8">
              <w:rPr>
                <w:rFonts w:ascii="ＭＳ ゴシック" w:eastAsia="ＭＳ ゴシック" w:hAnsi="ＭＳ ゴシック" w:hint="eastAsia"/>
              </w:rPr>
              <w:t>年</w:t>
            </w:r>
            <w:r w:rsidRPr="008220C8">
              <w:rPr>
                <w:rFonts w:ascii="ＭＳ ゴシック" w:eastAsia="ＭＳ ゴシック" w:hAnsi="ＭＳ ゴシック"/>
              </w:rPr>
              <w:t xml:space="preserve">      </w:t>
            </w:r>
            <w:r w:rsidRPr="008220C8">
              <w:rPr>
                <w:rFonts w:ascii="ＭＳ ゴシック" w:eastAsia="ＭＳ ゴシック" w:hAnsi="ＭＳ ゴシック" w:hint="eastAsia"/>
              </w:rPr>
              <w:t>月</w:t>
            </w:r>
            <w:r w:rsidRPr="008220C8">
              <w:rPr>
                <w:rFonts w:ascii="ＭＳ ゴシック" w:eastAsia="ＭＳ ゴシック" w:hAnsi="ＭＳ ゴシック"/>
              </w:rPr>
              <w:t xml:space="preserve">      </w:t>
            </w:r>
            <w:r w:rsidRPr="008220C8">
              <w:rPr>
                <w:rFonts w:ascii="ＭＳ ゴシック" w:eastAsia="ＭＳ ゴシック" w:hAnsi="ＭＳ ゴシック" w:hint="eastAsia"/>
              </w:rPr>
              <w:t>日</w:t>
            </w:r>
            <w:r w:rsidRPr="008220C8">
              <w:rPr>
                <w:rFonts w:ascii="ＭＳ ゴシック" w:eastAsia="ＭＳ ゴシック" w:hAnsi="ＭＳ ゴシック"/>
              </w:rPr>
              <w:t xml:space="preserve"> ]</w:t>
            </w:r>
          </w:p>
          <w:p w14:paraId="3A03B45D" w14:textId="77777777" w:rsidR="00445BAC" w:rsidRPr="008220C8" w:rsidRDefault="00445BAC">
            <w:pPr>
              <w:spacing w:line="240" w:lineRule="exact"/>
              <w:rPr>
                <w:rFonts w:ascii="ＭＳ ゴシック" w:eastAsia="ＭＳ ゴシック" w:hAnsi="ＭＳ ゴシック"/>
              </w:rPr>
            </w:pPr>
            <w:r w:rsidRPr="008220C8">
              <w:rPr>
                <w:rFonts w:ascii="ＭＳ ゴシック" w:eastAsia="ＭＳ ゴシック" w:hAnsi="ＭＳ ゴシック"/>
              </w:rPr>
              <w:t>1-3.</w:t>
            </w:r>
            <w:r w:rsidRPr="008220C8">
              <w:rPr>
                <w:rFonts w:ascii="ＭＳ ゴシック" w:eastAsia="ＭＳ ゴシック" w:hAnsi="ＭＳ ゴシック" w:hint="eastAsia"/>
              </w:rPr>
              <w:t>特許･論文の番号、雑誌号数など</w:t>
            </w:r>
            <w:r w:rsidRPr="008220C8">
              <w:rPr>
                <w:rFonts w:ascii="ＭＳ ゴシック" w:eastAsia="ＭＳ ゴシック" w:hAnsi="ＭＳ ゴシック"/>
              </w:rPr>
              <w:t xml:space="preserve"> [                         ]</w:t>
            </w:r>
          </w:p>
          <w:p w14:paraId="3B2B26BB" w14:textId="77777777" w:rsidR="00445BAC" w:rsidRPr="008220C8" w:rsidRDefault="00445BAC">
            <w:pPr>
              <w:spacing w:line="240" w:lineRule="exact"/>
              <w:rPr>
                <w:rFonts w:ascii="ＭＳ ゴシック" w:eastAsia="ＭＳ ゴシック" w:hAnsi="ＭＳ ゴシック"/>
              </w:rPr>
            </w:pPr>
            <w:r w:rsidRPr="008220C8">
              <w:rPr>
                <w:rFonts w:ascii="ＭＳ ゴシック" w:eastAsia="ＭＳ ゴシック" w:hAnsi="ＭＳ ゴシック" w:hint="eastAsia"/>
              </w:rPr>
              <w:t>注）上で申告した公開技術情報は、</w:t>
            </w:r>
            <w:r w:rsidR="00B50242">
              <w:rPr>
                <w:rFonts w:ascii="ＭＳ ゴシック" w:eastAsia="ＭＳ ゴシック" w:hAnsi="ＭＳ ゴシック" w:hint="eastAsia"/>
              </w:rPr>
              <w:t>論文は全文のコピーを、その他の文献はアピールしたい箇所のみ抜粋して</w:t>
            </w:r>
            <w:r w:rsidRPr="008220C8">
              <w:rPr>
                <w:rFonts w:ascii="ＭＳ ゴシック" w:eastAsia="ＭＳ ゴシック" w:hAnsi="ＭＳ ゴシック" w:hint="eastAsia"/>
              </w:rPr>
              <w:t>添付して下さい。</w:t>
            </w:r>
          </w:p>
        </w:tc>
      </w:tr>
      <w:tr w:rsidR="00445BAC" w:rsidRPr="008220C8" w14:paraId="1FFFECEB" w14:textId="77777777" w:rsidTr="00EA009D">
        <w:tblPrEx>
          <w:tblCellMar>
            <w:top w:w="0" w:type="dxa"/>
            <w:bottom w:w="0" w:type="dxa"/>
          </w:tblCellMar>
        </w:tblPrEx>
        <w:trPr>
          <w:cantSplit/>
        </w:trPr>
        <w:tc>
          <w:tcPr>
            <w:tcW w:w="1582" w:type="dxa"/>
            <w:vMerge/>
          </w:tcPr>
          <w:p w14:paraId="347C718F" w14:textId="77777777" w:rsidR="00445BAC" w:rsidRPr="008220C8" w:rsidRDefault="00445BAC">
            <w:pPr>
              <w:rPr>
                <w:rFonts w:ascii="ＭＳ ゴシック" w:eastAsia="ＭＳ ゴシック" w:hAnsi="ＭＳ ゴシック"/>
              </w:rPr>
            </w:pPr>
          </w:p>
        </w:tc>
        <w:tc>
          <w:tcPr>
            <w:tcW w:w="1440" w:type="dxa"/>
          </w:tcPr>
          <w:p w14:paraId="251D4D13" w14:textId="77777777" w:rsidR="00445BAC" w:rsidRPr="008220C8" w:rsidRDefault="00445BAC">
            <w:pPr>
              <w:rPr>
                <w:rFonts w:ascii="ＭＳ ゴシック" w:eastAsia="ＭＳ ゴシック" w:hAnsi="ＭＳ ゴシック"/>
              </w:rPr>
            </w:pPr>
            <w:r w:rsidRPr="008220C8">
              <w:rPr>
                <w:rFonts w:ascii="ＭＳ ゴシック" w:eastAsia="ＭＳ ゴシック" w:hAnsi="ＭＳ ゴシック"/>
              </w:rPr>
              <w:t xml:space="preserve">2. </w:t>
            </w:r>
            <w:r w:rsidRPr="008220C8">
              <w:rPr>
                <w:rFonts w:ascii="ＭＳ ゴシック" w:eastAsia="ＭＳ ゴシック" w:hAnsi="ＭＳ ゴシック" w:hint="eastAsia"/>
              </w:rPr>
              <w:t>未公開</w:t>
            </w:r>
          </w:p>
          <w:p w14:paraId="702293E0" w14:textId="77777777" w:rsidR="00445BAC" w:rsidRPr="008220C8" w:rsidRDefault="00445BAC">
            <w:pPr>
              <w:rPr>
                <w:rFonts w:ascii="ＭＳ ゴシック" w:eastAsia="ＭＳ ゴシック" w:hAnsi="ＭＳ ゴシック"/>
              </w:rPr>
            </w:pPr>
          </w:p>
        </w:tc>
        <w:tc>
          <w:tcPr>
            <w:tcW w:w="6573" w:type="dxa"/>
            <w:vMerge/>
          </w:tcPr>
          <w:p w14:paraId="798FE2E2" w14:textId="77777777" w:rsidR="00445BAC" w:rsidRPr="008220C8" w:rsidRDefault="00445BAC">
            <w:pPr>
              <w:rPr>
                <w:rFonts w:ascii="ＭＳ ゴシック" w:eastAsia="ＭＳ ゴシック" w:hAnsi="ＭＳ ゴシック"/>
              </w:rPr>
            </w:pPr>
          </w:p>
        </w:tc>
      </w:tr>
    </w:tbl>
    <w:p w14:paraId="3830ADBE" w14:textId="77777777" w:rsidR="008220C8" w:rsidRPr="00DA5047" w:rsidRDefault="008220C8" w:rsidP="008220C8">
      <w:pPr>
        <w:ind w:right="210"/>
        <w:jc w:val="right"/>
        <w:rPr>
          <w:rFonts w:ascii="ＭＳ ゴシック" w:eastAsia="ＭＳ ゴシック" w:hAnsi="ＭＳ ゴシック" w:hint="eastAsia"/>
          <w:sz w:val="20"/>
        </w:rPr>
      </w:pPr>
      <w:r w:rsidRPr="00E52D05">
        <w:rPr>
          <w:rFonts w:ascii="ＭＳ ゴシック" w:eastAsia="ＭＳ ゴシック" w:hAnsi="ＭＳ ゴシック" w:cs="ＭＳＰゴシック" w:hint="eastAsia"/>
          <w:sz w:val="20"/>
        </w:rPr>
        <w:t>※将来性、独創性、実用性の観点から、アピールしたい部分をアンダーラインなどで強調して下さい</w:t>
      </w:r>
    </w:p>
    <w:p w14:paraId="3E86189B" w14:textId="77777777" w:rsidR="00445BAC" w:rsidRPr="008220C8" w:rsidRDefault="00445BAC">
      <w:pPr>
        <w:jc w:val="right"/>
        <w:rPr>
          <w:rFonts w:ascii="ＭＳ ゴシック" w:eastAsia="ＭＳ ゴシック" w:hAnsi="ＭＳ ゴシック"/>
        </w:rPr>
      </w:pPr>
      <w:r w:rsidRPr="008220C8">
        <w:rPr>
          <w:rFonts w:ascii="ＭＳ ゴシック" w:eastAsia="ＭＳ ゴシック" w:hAnsi="ＭＳ ゴシック"/>
        </w:rPr>
        <w:br w:type="page"/>
      </w:r>
    </w:p>
    <w:tbl>
      <w:tblPr>
        <w:tblW w:w="9596" w:type="dxa"/>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596"/>
      </w:tblGrid>
      <w:tr w:rsidR="00445BAC" w:rsidRPr="008220C8" w14:paraId="5D43B167" w14:textId="77777777" w:rsidTr="00EA009D">
        <w:tblPrEx>
          <w:tblCellMar>
            <w:top w:w="0" w:type="dxa"/>
            <w:bottom w:w="0" w:type="dxa"/>
          </w:tblCellMar>
        </w:tblPrEx>
        <w:tc>
          <w:tcPr>
            <w:tcW w:w="9596" w:type="dxa"/>
          </w:tcPr>
          <w:p w14:paraId="396AD032" w14:textId="77777777" w:rsidR="008220C8" w:rsidRPr="000C5A83" w:rsidRDefault="00445BAC" w:rsidP="008220C8">
            <w:pPr>
              <w:rPr>
                <w:rFonts w:ascii="ＭＳ ゴシック" w:eastAsia="ＭＳ ゴシック" w:hAnsi="ＭＳ ゴシック" w:hint="eastAsia"/>
                <w:sz w:val="20"/>
                <w:szCs w:val="21"/>
              </w:rPr>
            </w:pPr>
            <w:r w:rsidRPr="000C5A83">
              <w:rPr>
                <w:rFonts w:ascii="ＭＳ ゴシック" w:eastAsia="ＭＳ ゴシック" w:hAnsi="ＭＳ ゴシック" w:hint="eastAsia"/>
                <w:sz w:val="20"/>
                <w:szCs w:val="21"/>
              </w:rPr>
              <w:t>詳</w:t>
            </w:r>
            <w:r w:rsidR="008220C8" w:rsidRPr="000C5A83">
              <w:rPr>
                <w:rFonts w:ascii="ＭＳ ゴシック" w:eastAsia="ＭＳ ゴシック" w:hAnsi="ＭＳ ゴシック" w:hint="eastAsia"/>
                <w:sz w:val="20"/>
                <w:szCs w:val="21"/>
              </w:rPr>
              <w:t>細データ</w:t>
            </w:r>
          </w:p>
          <w:p w14:paraId="51C1D87E" w14:textId="77777777" w:rsidR="00602BE5" w:rsidRPr="000C5A83" w:rsidRDefault="00602BE5" w:rsidP="00E168F8">
            <w:pPr>
              <w:numPr>
                <w:ilvl w:val="0"/>
                <w:numId w:val="1"/>
              </w:numPr>
              <w:rPr>
                <w:rFonts w:ascii="ＭＳ ゴシック" w:eastAsia="ＭＳ ゴシック" w:hAnsi="ＭＳ ゴシック" w:hint="eastAsia"/>
                <w:sz w:val="20"/>
                <w:szCs w:val="21"/>
              </w:rPr>
            </w:pPr>
            <w:r w:rsidRPr="000C5A83">
              <w:rPr>
                <w:rFonts w:ascii="ＭＳ ゴシック" w:eastAsia="ＭＳ ゴシック" w:hAnsi="ＭＳ ゴシック" w:hint="eastAsia"/>
                <w:sz w:val="20"/>
                <w:szCs w:val="21"/>
              </w:rPr>
              <w:t>将来性、独創性、実用性の観点から、</w:t>
            </w:r>
            <w:r w:rsidRPr="000C5A83">
              <w:rPr>
                <w:rFonts w:ascii="ＭＳ ゴシック" w:eastAsia="ＭＳ ゴシック" w:hAnsi="ＭＳ ゴシック" w:hint="eastAsia"/>
                <w:sz w:val="20"/>
                <w:szCs w:val="21"/>
                <w:u w:val="double"/>
              </w:rPr>
              <w:t>応募技術の詳細を</w:t>
            </w:r>
            <w:r w:rsidR="00413094" w:rsidRPr="000C5A83">
              <w:rPr>
                <w:rFonts w:ascii="ＭＳ ゴシック" w:eastAsia="ＭＳ ゴシック" w:hAnsi="ＭＳ ゴシック" w:hint="eastAsia"/>
                <w:sz w:val="20"/>
                <w:szCs w:val="21"/>
                <w:u w:val="double"/>
              </w:rPr>
              <w:t>開示できる可能な範囲で</w:t>
            </w:r>
            <w:r w:rsidRPr="000C5A83">
              <w:rPr>
                <w:rFonts w:ascii="ＭＳ ゴシック" w:eastAsia="ＭＳ ゴシック" w:hAnsi="ＭＳ ゴシック" w:hint="eastAsia"/>
                <w:sz w:val="20"/>
                <w:szCs w:val="21"/>
                <w:u w:val="double"/>
              </w:rPr>
              <w:t>具体的なデータ（構成図、実験／シミュレーション結果、設計データ</w:t>
            </w:r>
            <w:r w:rsidR="000313B6" w:rsidRPr="000C5A83">
              <w:rPr>
                <w:rFonts w:ascii="ＭＳ ゴシック" w:eastAsia="ＭＳ ゴシック" w:hAnsi="ＭＳ ゴシック" w:hint="eastAsia"/>
                <w:sz w:val="20"/>
                <w:szCs w:val="21"/>
                <w:u w:val="double"/>
              </w:rPr>
              <w:t>、収差図</w:t>
            </w:r>
            <w:r w:rsidRPr="000C5A83">
              <w:rPr>
                <w:rFonts w:ascii="ＭＳ ゴシック" w:eastAsia="ＭＳ ゴシック" w:hAnsi="ＭＳ ゴシック" w:hint="eastAsia"/>
                <w:sz w:val="20"/>
                <w:szCs w:val="21"/>
                <w:u w:val="double"/>
              </w:rPr>
              <w:t>など）</w:t>
            </w:r>
            <w:r w:rsidRPr="000C5A83">
              <w:rPr>
                <w:rFonts w:ascii="ＭＳ ゴシック" w:eastAsia="ＭＳ ゴシック" w:hAnsi="ＭＳ ゴシック" w:hint="eastAsia"/>
                <w:sz w:val="20"/>
                <w:szCs w:val="21"/>
              </w:rPr>
              <w:t>を挙げてご説明ください。</w:t>
            </w:r>
          </w:p>
          <w:p w14:paraId="149B3ACF" w14:textId="77777777" w:rsidR="00602BE5" w:rsidRPr="000C5A83" w:rsidRDefault="00602BE5" w:rsidP="00E168F8">
            <w:pPr>
              <w:numPr>
                <w:ilvl w:val="0"/>
                <w:numId w:val="1"/>
              </w:numPr>
              <w:rPr>
                <w:rFonts w:ascii="ＭＳ ゴシック" w:eastAsia="ＭＳ ゴシック" w:hAnsi="ＭＳ ゴシック" w:hint="eastAsia"/>
                <w:sz w:val="20"/>
                <w:szCs w:val="21"/>
              </w:rPr>
            </w:pPr>
            <w:r w:rsidRPr="000C5A83">
              <w:rPr>
                <w:rFonts w:ascii="ＭＳ ゴシック" w:eastAsia="ＭＳ ゴシック" w:hAnsi="ＭＳ ゴシック" w:hint="eastAsia"/>
                <w:sz w:val="20"/>
                <w:szCs w:val="21"/>
              </w:rPr>
              <w:t>記入に際してはＨＰに掲載の「応募用紙</w:t>
            </w:r>
            <w:r w:rsidR="00AF76D9">
              <w:rPr>
                <w:rFonts w:ascii="ＭＳ ゴシック" w:eastAsia="ＭＳ ゴシック" w:hAnsi="ＭＳ ゴシック" w:hint="eastAsia"/>
                <w:sz w:val="20"/>
                <w:szCs w:val="21"/>
              </w:rPr>
              <w:t>記入の手引き</w:t>
            </w:r>
            <w:r w:rsidRPr="000C5A83">
              <w:rPr>
                <w:rFonts w:ascii="ＭＳ ゴシック" w:eastAsia="ＭＳ ゴシック" w:hAnsi="ＭＳ ゴシック" w:hint="eastAsia"/>
                <w:sz w:val="20"/>
                <w:szCs w:val="21"/>
              </w:rPr>
              <w:t>」もご参照ください。</w:t>
            </w:r>
          </w:p>
          <w:p w14:paraId="222BD34B" w14:textId="77777777" w:rsidR="00E168F8" w:rsidRPr="000C5A83" w:rsidRDefault="00602BE5" w:rsidP="00E168F8">
            <w:pPr>
              <w:numPr>
                <w:ilvl w:val="0"/>
                <w:numId w:val="1"/>
              </w:numPr>
              <w:rPr>
                <w:rFonts w:ascii="ＭＳ ゴシック" w:eastAsia="ＭＳ ゴシック" w:hAnsi="ＭＳ ゴシック" w:hint="eastAsia"/>
                <w:sz w:val="20"/>
                <w:szCs w:val="21"/>
              </w:rPr>
            </w:pPr>
            <w:r w:rsidRPr="000C5A83">
              <w:rPr>
                <w:rFonts w:ascii="ＭＳ ゴシック" w:eastAsia="ＭＳ ゴシック" w:hAnsi="ＭＳ ゴシック" w:hint="eastAsia"/>
                <w:sz w:val="20"/>
                <w:szCs w:val="21"/>
              </w:rPr>
              <w:t>下欄に書ききれない場合には複数枚にわたってご記入頂いても結構です</w:t>
            </w:r>
            <w:r w:rsidR="004D2D5F" w:rsidRPr="000C5A83">
              <w:rPr>
                <w:rFonts w:ascii="ＭＳ ゴシック" w:eastAsia="ＭＳ ゴシック" w:hAnsi="ＭＳ ゴシック" w:hint="eastAsia"/>
                <w:sz w:val="20"/>
                <w:szCs w:val="21"/>
              </w:rPr>
              <w:t>。</w:t>
            </w:r>
          </w:p>
          <w:p w14:paraId="0655B1A7" w14:textId="77777777" w:rsidR="000313B6" w:rsidRPr="000C5A83" w:rsidRDefault="000313B6" w:rsidP="000313B6">
            <w:pPr>
              <w:rPr>
                <w:rFonts w:ascii="ＭＳ ゴシック" w:eastAsia="ＭＳ ゴシック" w:hAnsi="ＭＳ ゴシック" w:hint="eastAsia"/>
                <w:sz w:val="20"/>
                <w:szCs w:val="21"/>
              </w:rPr>
            </w:pPr>
            <w:r w:rsidRPr="000C5A83">
              <w:rPr>
                <w:rFonts w:ascii="ＭＳ ゴシック" w:eastAsia="ＭＳ ゴシック" w:hAnsi="ＭＳ ゴシック" w:hint="eastAsia"/>
                <w:sz w:val="20"/>
                <w:szCs w:val="21"/>
              </w:rPr>
              <w:t>＜注意事項＞</w:t>
            </w:r>
          </w:p>
          <w:p w14:paraId="208CF922" w14:textId="77777777" w:rsidR="004D2D5F" w:rsidRPr="000C5A83" w:rsidRDefault="004D2D5F" w:rsidP="004D2D5F">
            <w:pPr>
              <w:rPr>
                <w:rFonts w:ascii="ＭＳ ゴシック" w:eastAsia="ＭＳ ゴシック" w:hAnsi="ＭＳ ゴシック" w:hint="eastAsia"/>
                <w:sz w:val="20"/>
                <w:szCs w:val="21"/>
              </w:rPr>
            </w:pPr>
            <w:r w:rsidRPr="000C5A83">
              <w:rPr>
                <w:rFonts w:ascii="ＭＳ ゴシック" w:eastAsia="ＭＳ ゴシック" w:hAnsi="ＭＳ ゴシック" w:hint="eastAsia"/>
                <w:sz w:val="20"/>
                <w:szCs w:val="21"/>
              </w:rPr>
              <w:t>・受賞記念講演での講演内容については、開示可能な範囲で問題ありません。</w:t>
            </w:r>
          </w:p>
          <w:p w14:paraId="5B3E604C" w14:textId="77777777" w:rsidR="000313B6" w:rsidRPr="000C5A83" w:rsidRDefault="000313B6" w:rsidP="000313B6">
            <w:pPr>
              <w:rPr>
                <w:rFonts w:ascii="ＭＳ ゴシック" w:eastAsia="ＭＳ ゴシック" w:hAnsi="ＭＳ ゴシック"/>
                <w:sz w:val="20"/>
                <w:szCs w:val="21"/>
              </w:rPr>
            </w:pPr>
            <w:r w:rsidRPr="000C5A83">
              <w:rPr>
                <w:rFonts w:ascii="ＭＳ ゴシック" w:eastAsia="ＭＳ ゴシック" w:hAnsi="ＭＳ ゴシック" w:hint="eastAsia"/>
                <w:sz w:val="20"/>
                <w:szCs w:val="21"/>
              </w:rPr>
              <w:t>・応募書類に含まれる情報は、審査以外の目的に使用しません。</w:t>
            </w:r>
            <w:r w:rsidRPr="000C5A83">
              <w:rPr>
                <w:rFonts w:ascii="ＭＳ ゴシック" w:eastAsia="ＭＳ ゴシック" w:hAnsi="ＭＳ ゴシック"/>
                <w:sz w:val="20"/>
                <w:szCs w:val="21"/>
              </w:rPr>
              <w:t xml:space="preserve"> </w:t>
            </w:r>
          </w:p>
          <w:p w14:paraId="03012060" w14:textId="77777777" w:rsidR="000313B6" w:rsidRPr="001F3837" w:rsidRDefault="000313B6" w:rsidP="000313B6">
            <w:pPr>
              <w:rPr>
                <w:rFonts w:ascii="ＭＳ ゴシック" w:eastAsia="ＭＳ ゴシック" w:hAnsi="ＭＳ ゴシック" w:hint="eastAsia"/>
                <w:szCs w:val="21"/>
              </w:rPr>
            </w:pPr>
            <w:r w:rsidRPr="000C5A83">
              <w:rPr>
                <w:rFonts w:ascii="ＭＳ ゴシック" w:eastAsia="ＭＳ ゴシック" w:hAnsi="ＭＳ ゴシック" w:hint="eastAsia"/>
                <w:sz w:val="20"/>
                <w:szCs w:val="21"/>
              </w:rPr>
              <w:t>・応募書類は審査後適正に破棄します。</w:t>
            </w:r>
          </w:p>
        </w:tc>
      </w:tr>
      <w:tr w:rsidR="00445BAC" w:rsidRPr="008220C8" w14:paraId="7C10649E" w14:textId="77777777" w:rsidTr="00EA009D">
        <w:tblPrEx>
          <w:tblCellMar>
            <w:top w:w="0" w:type="dxa"/>
            <w:bottom w:w="0" w:type="dxa"/>
          </w:tblCellMar>
        </w:tblPrEx>
        <w:tc>
          <w:tcPr>
            <w:tcW w:w="9596" w:type="dxa"/>
            <w:tcBorders>
              <w:bottom w:val="single" w:sz="4" w:space="0" w:color="auto"/>
            </w:tcBorders>
          </w:tcPr>
          <w:p w14:paraId="08F9B4E9" w14:textId="77777777" w:rsidR="004603F6" w:rsidRPr="001F3837" w:rsidRDefault="008C7B4C" w:rsidP="004603F6">
            <w:pPr>
              <w:rPr>
                <w:rFonts w:ascii="ＭＳ ゴシック" w:eastAsia="ＭＳ ゴシック" w:hAnsi="ＭＳ ゴシック" w:hint="eastAsia"/>
              </w:rPr>
            </w:pPr>
            <w:r w:rsidRPr="001F3837">
              <w:rPr>
                <w:rFonts w:ascii="ＭＳ ゴシック" w:eastAsia="ＭＳ ゴシック" w:hAnsi="ＭＳ ゴシック" w:hint="eastAsia"/>
              </w:rPr>
              <w:t>【</w:t>
            </w:r>
            <w:r w:rsidR="004603F6" w:rsidRPr="001F3837">
              <w:rPr>
                <w:rFonts w:ascii="ＭＳ ゴシック" w:eastAsia="ＭＳ ゴシック" w:hAnsi="ＭＳ ゴシック" w:hint="eastAsia"/>
              </w:rPr>
              <w:t>技術の概要</w:t>
            </w:r>
            <w:r w:rsidRPr="001F3837">
              <w:rPr>
                <w:rFonts w:ascii="ＭＳ ゴシック" w:eastAsia="ＭＳ ゴシック" w:hAnsi="ＭＳ ゴシック" w:hint="eastAsia"/>
              </w:rPr>
              <w:t>】</w:t>
            </w:r>
          </w:p>
          <w:p w14:paraId="6E9DF5C1" w14:textId="77777777" w:rsidR="004603F6" w:rsidRPr="001F3837" w:rsidRDefault="004603F6" w:rsidP="004603F6">
            <w:pPr>
              <w:rPr>
                <w:rFonts w:ascii="ＭＳ ゴシック" w:eastAsia="ＭＳ ゴシック" w:hAnsi="ＭＳ ゴシック" w:hint="eastAsia"/>
              </w:rPr>
            </w:pPr>
          </w:p>
          <w:p w14:paraId="3CE9E646" w14:textId="77777777" w:rsidR="008C7B4C" w:rsidRPr="001F3837" w:rsidRDefault="008C7B4C" w:rsidP="004603F6">
            <w:pPr>
              <w:rPr>
                <w:rFonts w:ascii="ＭＳ ゴシック" w:eastAsia="ＭＳ ゴシック" w:hAnsi="ＭＳ ゴシック" w:hint="eastAsia"/>
              </w:rPr>
            </w:pPr>
          </w:p>
          <w:p w14:paraId="7433DA54" w14:textId="77777777" w:rsidR="008C7B4C" w:rsidRPr="001F3837" w:rsidRDefault="008C7B4C" w:rsidP="004603F6">
            <w:pPr>
              <w:rPr>
                <w:rFonts w:ascii="ＭＳ ゴシック" w:eastAsia="ＭＳ ゴシック" w:hAnsi="ＭＳ ゴシック" w:hint="eastAsia"/>
              </w:rPr>
            </w:pPr>
          </w:p>
          <w:p w14:paraId="044BACA0" w14:textId="77777777" w:rsidR="008C7B4C" w:rsidRPr="000C5A83" w:rsidRDefault="008C7B4C" w:rsidP="004603F6">
            <w:pPr>
              <w:rPr>
                <w:rFonts w:ascii="ＭＳ ゴシック" w:eastAsia="ＭＳ ゴシック" w:hAnsi="ＭＳ ゴシック" w:hint="eastAsia"/>
              </w:rPr>
            </w:pPr>
          </w:p>
          <w:p w14:paraId="662A1D03" w14:textId="77777777" w:rsidR="008C7B4C" w:rsidRPr="001F3837" w:rsidRDefault="008C7B4C" w:rsidP="004603F6">
            <w:pPr>
              <w:rPr>
                <w:rFonts w:ascii="ＭＳ ゴシック" w:eastAsia="ＭＳ ゴシック" w:hAnsi="ＭＳ ゴシック" w:hint="eastAsia"/>
              </w:rPr>
            </w:pPr>
          </w:p>
          <w:p w14:paraId="78A7E057" w14:textId="77777777" w:rsidR="008C7B4C" w:rsidRPr="001F3837" w:rsidRDefault="008C7B4C" w:rsidP="004603F6">
            <w:pPr>
              <w:rPr>
                <w:rFonts w:ascii="ＭＳ ゴシック" w:eastAsia="ＭＳ ゴシック" w:hAnsi="ＭＳ ゴシック" w:hint="eastAsia"/>
              </w:rPr>
            </w:pPr>
          </w:p>
          <w:p w14:paraId="5B566B28" w14:textId="77777777" w:rsidR="008C7B4C" w:rsidRPr="008A5214" w:rsidRDefault="008C7B4C" w:rsidP="004603F6">
            <w:pPr>
              <w:rPr>
                <w:rFonts w:ascii="ＭＳ ゴシック" w:eastAsia="ＭＳ ゴシック" w:hAnsi="ＭＳ ゴシック" w:hint="eastAsia"/>
              </w:rPr>
            </w:pPr>
          </w:p>
          <w:p w14:paraId="1D59B99F" w14:textId="77777777" w:rsidR="000313B6" w:rsidRPr="008A5214" w:rsidRDefault="000313B6" w:rsidP="004603F6">
            <w:pPr>
              <w:rPr>
                <w:rFonts w:ascii="ＭＳ ゴシック" w:eastAsia="ＭＳ ゴシック" w:hAnsi="ＭＳ ゴシック" w:hint="eastAsia"/>
              </w:rPr>
            </w:pPr>
          </w:p>
          <w:p w14:paraId="1632C54F" w14:textId="77777777" w:rsidR="000313B6" w:rsidRPr="008A5214" w:rsidRDefault="000313B6" w:rsidP="004603F6">
            <w:pPr>
              <w:rPr>
                <w:rFonts w:ascii="ＭＳ ゴシック" w:eastAsia="ＭＳ ゴシック" w:hAnsi="ＭＳ ゴシック" w:hint="eastAsia"/>
              </w:rPr>
            </w:pPr>
          </w:p>
          <w:p w14:paraId="34C8122F" w14:textId="77777777" w:rsidR="000313B6" w:rsidRPr="008A5214" w:rsidRDefault="000313B6" w:rsidP="004603F6">
            <w:pPr>
              <w:rPr>
                <w:rFonts w:ascii="ＭＳ ゴシック" w:eastAsia="ＭＳ ゴシック" w:hAnsi="ＭＳ ゴシック"/>
              </w:rPr>
            </w:pPr>
          </w:p>
          <w:p w14:paraId="7A6E6E89" w14:textId="77777777" w:rsidR="004A6604" w:rsidRPr="001F3837" w:rsidRDefault="008C7B4C" w:rsidP="008C7B4C">
            <w:pPr>
              <w:rPr>
                <w:rFonts w:ascii="ＭＳ ゴシック" w:eastAsia="ＭＳ ゴシック" w:hAnsi="ＭＳ ゴシック" w:hint="eastAsia"/>
              </w:rPr>
            </w:pPr>
            <w:r w:rsidRPr="001F3837">
              <w:rPr>
                <w:rFonts w:ascii="ＭＳ ゴシック" w:eastAsia="ＭＳ ゴシック" w:hAnsi="ＭＳ ゴシック" w:hint="eastAsia"/>
              </w:rPr>
              <w:t>【</w:t>
            </w:r>
            <w:r w:rsidR="004603F6" w:rsidRPr="001F3837">
              <w:rPr>
                <w:rFonts w:ascii="ＭＳ ゴシック" w:eastAsia="ＭＳ ゴシック" w:hAnsi="ＭＳ ゴシック" w:hint="eastAsia"/>
              </w:rPr>
              <w:t>従来例</w:t>
            </w:r>
            <w:r w:rsidR="004A6604" w:rsidRPr="001F3837">
              <w:rPr>
                <w:rFonts w:ascii="ＭＳ ゴシック" w:eastAsia="ＭＳ ゴシック" w:hAnsi="ＭＳ ゴシック" w:hint="eastAsia"/>
              </w:rPr>
              <w:t>との比較（概略図も記載してください）</w:t>
            </w:r>
            <w:r w:rsidRPr="001F3837">
              <w:rPr>
                <w:rFonts w:ascii="ＭＳ ゴシック" w:eastAsia="ＭＳ ゴシック" w:hAnsi="ＭＳ ゴシック" w:hint="eastAsia"/>
              </w:rPr>
              <w:t>】</w:t>
            </w:r>
          </w:p>
          <w:p w14:paraId="79937953" w14:textId="77777777" w:rsidR="004A6604" w:rsidRPr="001F3837" w:rsidRDefault="004A6604" w:rsidP="008C7B4C">
            <w:pPr>
              <w:rPr>
                <w:rFonts w:ascii="ＭＳ ゴシック" w:eastAsia="ＭＳ ゴシック" w:hAnsi="ＭＳ ゴシック" w:hint="eastAsia"/>
              </w:rPr>
            </w:pPr>
          </w:p>
          <w:p w14:paraId="29A25339" w14:textId="77777777" w:rsidR="004603F6" w:rsidRPr="001F3837" w:rsidRDefault="004603F6" w:rsidP="004603F6">
            <w:pPr>
              <w:rPr>
                <w:rFonts w:ascii="ＭＳ ゴシック" w:eastAsia="ＭＳ ゴシック" w:hAnsi="ＭＳ ゴシック" w:hint="eastAsia"/>
              </w:rPr>
            </w:pPr>
          </w:p>
          <w:p w14:paraId="535F851A" w14:textId="77777777" w:rsidR="008C7B4C" w:rsidRPr="001F3837" w:rsidRDefault="008C7B4C" w:rsidP="004603F6">
            <w:pPr>
              <w:rPr>
                <w:rFonts w:ascii="ＭＳ ゴシック" w:eastAsia="ＭＳ ゴシック" w:hAnsi="ＭＳ ゴシック" w:hint="eastAsia"/>
              </w:rPr>
            </w:pPr>
          </w:p>
          <w:p w14:paraId="128216A8" w14:textId="77777777" w:rsidR="008C7B4C" w:rsidRPr="000C5A83" w:rsidRDefault="008C7B4C" w:rsidP="004603F6">
            <w:pPr>
              <w:rPr>
                <w:rFonts w:ascii="ＭＳ ゴシック" w:eastAsia="ＭＳ ゴシック" w:hAnsi="ＭＳ ゴシック" w:hint="eastAsia"/>
              </w:rPr>
            </w:pPr>
          </w:p>
          <w:p w14:paraId="23ABE733" w14:textId="77777777" w:rsidR="008C7B4C" w:rsidRPr="001F3837" w:rsidRDefault="008C7B4C" w:rsidP="004603F6">
            <w:pPr>
              <w:rPr>
                <w:rFonts w:ascii="ＭＳ ゴシック" w:eastAsia="ＭＳ ゴシック" w:hAnsi="ＭＳ ゴシック" w:hint="eastAsia"/>
              </w:rPr>
            </w:pPr>
          </w:p>
          <w:p w14:paraId="14D163E6" w14:textId="77777777" w:rsidR="008C7B4C" w:rsidRPr="001F3837" w:rsidRDefault="008C7B4C" w:rsidP="008C7B4C">
            <w:pPr>
              <w:rPr>
                <w:rFonts w:ascii="ＭＳ ゴシック" w:eastAsia="ＭＳ ゴシック" w:hAnsi="ＭＳ ゴシック" w:hint="eastAsia"/>
              </w:rPr>
            </w:pPr>
          </w:p>
          <w:p w14:paraId="3FF23643" w14:textId="77777777" w:rsidR="000313B6" w:rsidRDefault="000313B6" w:rsidP="008C7B4C">
            <w:pPr>
              <w:rPr>
                <w:rFonts w:ascii="ＭＳ ゴシック" w:eastAsia="ＭＳ ゴシック" w:hAnsi="ＭＳ ゴシック" w:hint="eastAsia"/>
              </w:rPr>
            </w:pPr>
          </w:p>
          <w:p w14:paraId="4A187BA9" w14:textId="77777777" w:rsidR="000C5A83" w:rsidRPr="000C5A83" w:rsidRDefault="000C5A83" w:rsidP="008C7B4C">
            <w:pPr>
              <w:rPr>
                <w:rFonts w:ascii="ＭＳ ゴシック" w:eastAsia="ＭＳ ゴシック" w:hAnsi="ＭＳ ゴシック" w:hint="eastAsia"/>
              </w:rPr>
            </w:pPr>
          </w:p>
          <w:p w14:paraId="284CDBA3" w14:textId="77777777" w:rsidR="000313B6" w:rsidRPr="001F3837" w:rsidRDefault="000313B6" w:rsidP="008C7B4C">
            <w:pPr>
              <w:rPr>
                <w:rFonts w:ascii="ＭＳ ゴシック" w:eastAsia="ＭＳ ゴシック" w:hAnsi="ＭＳ ゴシック" w:hint="eastAsia"/>
              </w:rPr>
            </w:pPr>
          </w:p>
          <w:p w14:paraId="2792BC81" w14:textId="77777777" w:rsidR="000313B6" w:rsidRPr="001F3837" w:rsidRDefault="000313B6" w:rsidP="008C7B4C">
            <w:pPr>
              <w:rPr>
                <w:rFonts w:ascii="ＭＳ ゴシック" w:eastAsia="ＭＳ ゴシック" w:hAnsi="ＭＳ ゴシック" w:hint="eastAsia"/>
              </w:rPr>
            </w:pPr>
          </w:p>
          <w:p w14:paraId="435674DC" w14:textId="77777777" w:rsidR="000313B6" w:rsidRPr="008A5214" w:rsidRDefault="000313B6" w:rsidP="008C7B4C">
            <w:pPr>
              <w:rPr>
                <w:rFonts w:ascii="ＭＳ ゴシック" w:eastAsia="ＭＳ ゴシック" w:hAnsi="ＭＳ ゴシック" w:hint="eastAsia"/>
              </w:rPr>
            </w:pPr>
          </w:p>
          <w:p w14:paraId="66CDE726" w14:textId="77777777" w:rsidR="004603F6" w:rsidRPr="001F3837" w:rsidRDefault="008C7B4C" w:rsidP="008C7B4C">
            <w:pPr>
              <w:rPr>
                <w:rFonts w:ascii="ＭＳ ゴシック" w:eastAsia="ＭＳ ゴシック" w:hAnsi="ＭＳ ゴシック" w:hint="eastAsia"/>
              </w:rPr>
            </w:pPr>
            <w:r w:rsidRPr="001F3837">
              <w:rPr>
                <w:rFonts w:ascii="ＭＳ ゴシック" w:eastAsia="ＭＳ ゴシック" w:hAnsi="ＭＳ ゴシック" w:hint="eastAsia"/>
              </w:rPr>
              <w:t>【</w:t>
            </w:r>
            <w:r w:rsidR="004603F6" w:rsidRPr="001F3837">
              <w:rPr>
                <w:rFonts w:ascii="ＭＳ ゴシック" w:eastAsia="ＭＳ ゴシック" w:hAnsi="ＭＳ ゴシック" w:hint="eastAsia"/>
              </w:rPr>
              <w:t>技術ﾎﾟｲﾝﾄ</w:t>
            </w:r>
            <w:r w:rsidRPr="001F3837">
              <w:rPr>
                <w:rFonts w:ascii="ＭＳ ゴシック" w:eastAsia="ＭＳ ゴシック" w:hAnsi="ＭＳ ゴシック" w:hint="eastAsia"/>
              </w:rPr>
              <w:t>】</w:t>
            </w:r>
          </w:p>
          <w:p w14:paraId="042984BC" w14:textId="77777777" w:rsidR="004603F6" w:rsidRPr="001F3837" w:rsidRDefault="004603F6" w:rsidP="004603F6">
            <w:pPr>
              <w:rPr>
                <w:rFonts w:ascii="ＭＳ ゴシック" w:eastAsia="ＭＳ ゴシック" w:hAnsi="ＭＳ ゴシック" w:hint="eastAsia"/>
              </w:rPr>
            </w:pPr>
          </w:p>
          <w:p w14:paraId="47D5D14D" w14:textId="77777777" w:rsidR="004603F6" w:rsidRPr="001F3837" w:rsidRDefault="004603F6" w:rsidP="004603F6">
            <w:pPr>
              <w:rPr>
                <w:rFonts w:ascii="ＭＳ ゴシック" w:eastAsia="ＭＳ ゴシック" w:hAnsi="ＭＳ ゴシック" w:hint="eastAsia"/>
              </w:rPr>
            </w:pPr>
          </w:p>
          <w:p w14:paraId="70CB48DE" w14:textId="77777777" w:rsidR="004603F6" w:rsidRPr="001F3837" w:rsidRDefault="004603F6" w:rsidP="004603F6">
            <w:pPr>
              <w:rPr>
                <w:rFonts w:ascii="ＭＳ ゴシック" w:eastAsia="ＭＳ ゴシック" w:hAnsi="ＭＳ ゴシック" w:hint="eastAsia"/>
              </w:rPr>
            </w:pPr>
          </w:p>
          <w:p w14:paraId="41B75AF1" w14:textId="77777777" w:rsidR="008C7B4C" w:rsidRPr="000C5A83" w:rsidRDefault="008C7B4C" w:rsidP="004603F6">
            <w:pPr>
              <w:rPr>
                <w:rFonts w:ascii="ＭＳ ゴシック" w:eastAsia="ＭＳ ゴシック" w:hAnsi="ＭＳ ゴシック" w:hint="eastAsia"/>
              </w:rPr>
            </w:pPr>
          </w:p>
          <w:p w14:paraId="3228B7C7" w14:textId="77777777" w:rsidR="000313B6" w:rsidRPr="001F3837" w:rsidRDefault="000313B6" w:rsidP="004603F6">
            <w:pPr>
              <w:rPr>
                <w:rFonts w:ascii="ＭＳ ゴシック" w:eastAsia="ＭＳ ゴシック" w:hAnsi="ＭＳ ゴシック" w:hint="eastAsia"/>
              </w:rPr>
            </w:pPr>
          </w:p>
          <w:p w14:paraId="5F1F1A2B" w14:textId="77777777" w:rsidR="008C7B4C" w:rsidRPr="001F3837" w:rsidRDefault="008C7B4C">
            <w:pPr>
              <w:rPr>
                <w:rFonts w:ascii="ＭＳ ゴシック" w:eastAsia="ＭＳ ゴシック" w:hAnsi="ＭＳ ゴシック" w:hint="eastAsia"/>
              </w:rPr>
            </w:pPr>
          </w:p>
          <w:p w14:paraId="473BCB66" w14:textId="77777777" w:rsidR="000313B6" w:rsidRPr="008A5214" w:rsidRDefault="000313B6">
            <w:pPr>
              <w:rPr>
                <w:rFonts w:ascii="ＭＳ ゴシック" w:eastAsia="ＭＳ ゴシック" w:hAnsi="ＭＳ ゴシック" w:hint="eastAsia"/>
              </w:rPr>
            </w:pPr>
          </w:p>
          <w:p w14:paraId="5BF6D17C" w14:textId="77777777" w:rsidR="000313B6" w:rsidRPr="008A5214" w:rsidRDefault="000313B6">
            <w:pPr>
              <w:rPr>
                <w:rFonts w:ascii="ＭＳ ゴシック" w:eastAsia="ＭＳ ゴシック" w:hAnsi="ＭＳ ゴシック"/>
              </w:rPr>
            </w:pPr>
          </w:p>
          <w:p w14:paraId="26CF5C30" w14:textId="77777777" w:rsidR="00445BAC" w:rsidRPr="008A5214" w:rsidRDefault="00445BAC">
            <w:pPr>
              <w:rPr>
                <w:rFonts w:ascii="ＭＳ ゴシック" w:eastAsia="ＭＳ ゴシック" w:hAnsi="ＭＳ ゴシック"/>
              </w:rPr>
            </w:pPr>
          </w:p>
        </w:tc>
      </w:tr>
      <w:tr w:rsidR="004603F6" w:rsidRPr="008220C8" w14:paraId="78D476EF" w14:textId="77777777" w:rsidTr="00EA009D">
        <w:tblPrEx>
          <w:tblCellMar>
            <w:top w:w="0" w:type="dxa"/>
            <w:bottom w:w="0" w:type="dxa"/>
          </w:tblCellMar>
        </w:tblPrEx>
        <w:tc>
          <w:tcPr>
            <w:tcW w:w="9596" w:type="dxa"/>
            <w:tcBorders>
              <w:top w:val="single" w:sz="4" w:space="0" w:color="auto"/>
              <w:left w:val="single" w:sz="4" w:space="0" w:color="auto"/>
              <w:bottom w:val="single" w:sz="4" w:space="0" w:color="auto"/>
              <w:right w:val="single" w:sz="4" w:space="0" w:color="auto"/>
            </w:tcBorders>
          </w:tcPr>
          <w:p w14:paraId="1BF0F0AB" w14:textId="77777777" w:rsidR="000313B6" w:rsidRPr="001F3837" w:rsidRDefault="000313B6" w:rsidP="000313B6">
            <w:pPr>
              <w:rPr>
                <w:rFonts w:ascii="ＭＳ ゴシック" w:eastAsia="ＭＳ ゴシック" w:hAnsi="ＭＳ ゴシック"/>
              </w:rPr>
            </w:pPr>
            <w:r w:rsidRPr="001F3837">
              <w:rPr>
                <w:rFonts w:ascii="ＭＳ ゴシック" w:eastAsia="ＭＳ ゴシック" w:hAnsi="ＭＳ ゴシック" w:hint="eastAsia"/>
              </w:rPr>
              <w:lastRenderedPageBreak/>
              <w:t>【効果】</w:t>
            </w:r>
          </w:p>
          <w:p w14:paraId="054D9FEC" w14:textId="77777777" w:rsidR="000313B6" w:rsidRPr="001F3837" w:rsidRDefault="000313B6" w:rsidP="005C16DB">
            <w:pPr>
              <w:rPr>
                <w:rFonts w:ascii="ＭＳ ゴシック" w:eastAsia="ＭＳ ゴシック" w:hAnsi="ＭＳ ゴシック" w:hint="eastAsia"/>
              </w:rPr>
            </w:pPr>
          </w:p>
          <w:p w14:paraId="0DFCE55F" w14:textId="77777777" w:rsidR="000313B6" w:rsidRPr="001F3837" w:rsidRDefault="000313B6" w:rsidP="005C16DB">
            <w:pPr>
              <w:rPr>
                <w:rFonts w:ascii="ＭＳ ゴシック" w:eastAsia="ＭＳ ゴシック" w:hAnsi="ＭＳ ゴシック" w:hint="eastAsia"/>
              </w:rPr>
            </w:pPr>
          </w:p>
          <w:p w14:paraId="39F82FAD" w14:textId="77777777" w:rsidR="000313B6" w:rsidRPr="001F3837" w:rsidRDefault="000313B6" w:rsidP="005C16DB">
            <w:pPr>
              <w:rPr>
                <w:rFonts w:ascii="ＭＳ ゴシック" w:eastAsia="ＭＳ ゴシック" w:hAnsi="ＭＳ ゴシック" w:hint="eastAsia"/>
              </w:rPr>
            </w:pPr>
          </w:p>
          <w:p w14:paraId="0149C23D" w14:textId="77777777" w:rsidR="000313B6" w:rsidRPr="000C5A83" w:rsidRDefault="000313B6" w:rsidP="005C16DB">
            <w:pPr>
              <w:rPr>
                <w:rFonts w:ascii="ＭＳ ゴシック" w:eastAsia="ＭＳ ゴシック" w:hAnsi="ＭＳ ゴシック" w:hint="eastAsia"/>
              </w:rPr>
            </w:pPr>
          </w:p>
          <w:p w14:paraId="05AD4F18" w14:textId="77777777" w:rsidR="000313B6" w:rsidRPr="001F3837" w:rsidRDefault="000313B6" w:rsidP="005C16DB">
            <w:pPr>
              <w:rPr>
                <w:rFonts w:ascii="ＭＳ ゴシック" w:eastAsia="ＭＳ ゴシック" w:hAnsi="ＭＳ ゴシック" w:hint="eastAsia"/>
              </w:rPr>
            </w:pPr>
          </w:p>
          <w:p w14:paraId="64BFF048" w14:textId="77777777" w:rsidR="000313B6" w:rsidRPr="001F3837" w:rsidRDefault="000313B6" w:rsidP="005C16DB">
            <w:pPr>
              <w:rPr>
                <w:rFonts w:ascii="ＭＳ ゴシック" w:eastAsia="ＭＳ ゴシック" w:hAnsi="ＭＳ ゴシック" w:hint="eastAsia"/>
              </w:rPr>
            </w:pPr>
          </w:p>
          <w:p w14:paraId="3271F812" w14:textId="77777777" w:rsidR="000313B6" w:rsidRPr="008A5214" w:rsidRDefault="000313B6" w:rsidP="005C16DB">
            <w:pPr>
              <w:rPr>
                <w:rFonts w:ascii="ＭＳ ゴシック" w:eastAsia="ＭＳ ゴシック" w:hAnsi="ＭＳ ゴシック" w:hint="eastAsia"/>
              </w:rPr>
            </w:pPr>
          </w:p>
          <w:p w14:paraId="59469312" w14:textId="77777777" w:rsidR="000313B6" w:rsidRPr="008A5214" w:rsidRDefault="000313B6" w:rsidP="005C16DB">
            <w:pPr>
              <w:rPr>
                <w:rFonts w:ascii="ＭＳ ゴシック" w:eastAsia="ＭＳ ゴシック" w:hAnsi="ＭＳ ゴシック" w:hint="eastAsia"/>
              </w:rPr>
            </w:pPr>
          </w:p>
          <w:p w14:paraId="0384ECCA" w14:textId="77777777" w:rsidR="000313B6" w:rsidRPr="008A5214" w:rsidRDefault="000313B6" w:rsidP="005C16DB">
            <w:pPr>
              <w:rPr>
                <w:rFonts w:ascii="ＭＳ ゴシック" w:eastAsia="ＭＳ ゴシック" w:hAnsi="ＭＳ ゴシック" w:hint="eastAsia"/>
              </w:rPr>
            </w:pPr>
          </w:p>
          <w:p w14:paraId="1D7CAD4B" w14:textId="77777777" w:rsidR="004603F6" w:rsidRPr="001F3837" w:rsidRDefault="008C7B4C" w:rsidP="005C16DB">
            <w:pPr>
              <w:rPr>
                <w:rFonts w:ascii="ＭＳ ゴシック" w:eastAsia="ＭＳ ゴシック" w:hAnsi="ＭＳ ゴシック" w:hint="eastAsia"/>
              </w:rPr>
            </w:pPr>
            <w:r w:rsidRPr="001F3837">
              <w:rPr>
                <w:rFonts w:ascii="ＭＳ ゴシック" w:eastAsia="ＭＳ ゴシック" w:hAnsi="ＭＳ ゴシック" w:hint="eastAsia"/>
              </w:rPr>
              <w:t>【</w:t>
            </w:r>
            <w:r w:rsidR="004603F6" w:rsidRPr="001F3837">
              <w:rPr>
                <w:rFonts w:ascii="ＭＳ ゴシック" w:eastAsia="ＭＳ ゴシック" w:hAnsi="ＭＳ ゴシック" w:hint="eastAsia"/>
              </w:rPr>
              <w:t>競合技術に対する優位点</w:t>
            </w:r>
            <w:r w:rsidRPr="001F3837">
              <w:rPr>
                <w:rFonts w:ascii="ＭＳ ゴシック" w:eastAsia="ＭＳ ゴシック" w:hAnsi="ＭＳ ゴシック" w:hint="eastAsia"/>
              </w:rPr>
              <w:t>】</w:t>
            </w:r>
          </w:p>
          <w:p w14:paraId="5310DAA8" w14:textId="77777777" w:rsidR="000313B6" w:rsidRPr="001F3837" w:rsidRDefault="000313B6" w:rsidP="004603F6">
            <w:pPr>
              <w:rPr>
                <w:rFonts w:ascii="ＭＳ ゴシック" w:eastAsia="ＭＳ ゴシック" w:hAnsi="ＭＳ ゴシック" w:hint="eastAsia"/>
              </w:rPr>
            </w:pPr>
          </w:p>
          <w:p w14:paraId="48A132A7" w14:textId="77777777" w:rsidR="000313B6" w:rsidRPr="001F3837" w:rsidRDefault="000313B6" w:rsidP="004603F6">
            <w:pPr>
              <w:rPr>
                <w:rFonts w:ascii="ＭＳ ゴシック" w:eastAsia="ＭＳ ゴシック" w:hAnsi="ＭＳ ゴシック" w:hint="eastAsia"/>
              </w:rPr>
            </w:pPr>
          </w:p>
          <w:p w14:paraId="6B20FF6A" w14:textId="77777777" w:rsidR="000313B6" w:rsidRPr="001F3837" w:rsidRDefault="000313B6" w:rsidP="004603F6">
            <w:pPr>
              <w:rPr>
                <w:rFonts w:ascii="ＭＳ ゴシック" w:eastAsia="ＭＳ ゴシック" w:hAnsi="ＭＳ ゴシック" w:hint="eastAsia"/>
              </w:rPr>
            </w:pPr>
          </w:p>
          <w:p w14:paraId="6BF38209" w14:textId="77777777" w:rsidR="000313B6" w:rsidRPr="000C5A83" w:rsidRDefault="000313B6" w:rsidP="004603F6">
            <w:pPr>
              <w:rPr>
                <w:rFonts w:ascii="ＭＳ ゴシック" w:eastAsia="ＭＳ ゴシック" w:hAnsi="ＭＳ ゴシック" w:hint="eastAsia"/>
              </w:rPr>
            </w:pPr>
          </w:p>
          <w:p w14:paraId="77D08F46" w14:textId="77777777" w:rsidR="000313B6" w:rsidRPr="001F3837" w:rsidRDefault="000313B6" w:rsidP="004603F6">
            <w:pPr>
              <w:rPr>
                <w:rFonts w:ascii="ＭＳ ゴシック" w:eastAsia="ＭＳ ゴシック" w:hAnsi="ＭＳ ゴシック" w:hint="eastAsia"/>
              </w:rPr>
            </w:pPr>
          </w:p>
          <w:p w14:paraId="171561F3" w14:textId="77777777" w:rsidR="000313B6" w:rsidRPr="001F3837" w:rsidRDefault="000313B6" w:rsidP="004603F6">
            <w:pPr>
              <w:rPr>
                <w:rFonts w:ascii="ＭＳ ゴシック" w:eastAsia="ＭＳ ゴシック" w:hAnsi="ＭＳ ゴシック" w:hint="eastAsia"/>
              </w:rPr>
            </w:pPr>
          </w:p>
          <w:p w14:paraId="2A5B61F3" w14:textId="77777777" w:rsidR="000313B6" w:rsidRPr="008A5214" w:rsidRDefault="000313B6" w:rsidP="004603F6">
            <w:pPr>
              <w:rPr>
                <w:rFonts w:ascii="ＭＳ ゴシック" w:eastAsia="ＭＳ ゴシック" w:hAnsi="ＭＳ ゴシック" w:hint="eastAsia"/>
              </w:rPr>
            </w:pPr>
          </w:p>
          <w:p w14:paraId="0EC96360" w14:textId="77777777" w:rsidR="000313B6" w:rsidRPr="008A5214" w:rsidRDefault="000313B6" w:rsidP="004603F6">
            <w:pPr>
              <w:rPr>
                <w:rFonts w:ascii="ＭＳ ゴシック" w:eastAsia="ＭＳ ゴシック" w:hAnsi="ＭＳ ゴシック" w:hint="eastAsia"/>
              </w:rPr>
            </w:pPr>
          </w:p>
          <w:p w14:paraId="5EF600E9" w14:textId="77777777" w:rsidR="000313B6" w:rsidRPr="008A5214" w:rsidRDefault="000313B6" w:rsidP="004603F6">
            <w:pPr>
              <w:rPr>
                <w:rFonts w:ascii="ＭＳ ゴシック" w:eastAsia="ＭＳ ゴシック" w:hAnsi="ＭＳ ゴシック" w:hint="eastAsia"/>
              </w:rPr>
            </w:pPr>
          </w:p>
          <w:p w14:paraId="1E8DDCD6" w14:textId="77777777" w:rsidR="004603F6" w:rsidRPr="001F3837" w:rsidRDefault="008C7B4C" w:rsidP="004603F6">
            <w:pPr>
              <w:rPr>
                <w:rFonts w:ascii="ＭＳ ゴシック" w:eastAsia="ＭＳ ゴシック" w:hAnsi="ＭＳ ゴシック" w:hint="eastAsia"/>
              </w:rPr>
            </w:pPr>
            <w:r w:rsidRPr="001F3837">
              <w:rPr>
                <w:rFonts w:ascii="ＭＳ ゴシック" w:eastAsia="ＭＳ ゴシック" w:hAnsi="ＭＳ ゴシック" w:hint="eastAsia"/>
              </w:rPr>
              <w:t>【</w:t>
            </w:r>
            <w:r w:rsidR="004603F6" w:rsidRPr="001F3837">
              <w:rPr>
                <w:rFonts w:ascii="ＭＳ ゴシック" w:eastAsia="ＭＳ ゴシック" w:hAnsi="ＭＳ ゴシック" w:hint="eastAsia"/>
              </w:rPr>
              <w:t>実用化への課題</w:t>
            </w:r>
            <w:r w:rsidRPr="001F3837">
              <w:rPr>
                <w:rFonts w:ascii="ＭＳ ゴシック" w:eastAsia="ＭＳ ゴシック" w:hAnsi="ＭＳ ゴシック" w:hint="eastAsia"/>
              </w:rPr>
              <w:t>】</w:t>
            </w:r>
          </w:p>
          <w:p w14:paraId="435DD0B0" w14:textId="77777777" w:rsidR="000313B6" w:rsidRPr="001F3837" w:rsidRDefault="000313B6" w:rsidP="005C16DB">
            <w:pPr>
              <w:rPr>
                <w:rFonts w:ascii="ＭＳ ゴシック" w:eastAsia="ＭＳ ゴシック" w:hAnsi="ＭＳ ゴシック" w:hint="eastAsia"/>
              </w:rPr>
            </w:pPr>
          </w:p>
          <w:p w14:paraId="011BCCB4" w14:textId="77777777" w:rsidR="000313B6" w:rsidRPr="001F3837" w:rsidRDefault="000313B6" w:rsidP="005C16DB">
            <w:pPr>
              <w:rPr>
                <w:rFonts w:ascii="ＭＳ ゴシック" w:eastAsia="ＭＳ ゴシック" w:hAnsi="ＭＳ ゴシック" w:hint="eastAsia"/>
              </w:rPr>
            </w:pPr>
          </w:p>
          <w:p w14:paraId="2288C3EC" w14:textId="77777777" w:rsidR="000313B6" w:rsidRPr="001F3837" w:rsidRDefault="000313B6" w:rsidP="005C16DB">
            <w:pPr>
              <w:rPr>
                <w:rFonts w:ascii="ＭＳ ゴシック" w:eastAsia="ＭＳ ゴシック" w:hAnsi="ＭＳ ゴシック" w:hint="eastAsia"/>
              </w:rPr>
            </w:pPr>
          </w:p>
          <w:p w14:paraId="73D106DB" w14:textId="77777777" w:rsidR="000313B6" w:rsidRPr="000C5A83" w:rsidRDefault="000313B6" w:rsidP="005C16DB">
            <w:pPr>
              <w:rPr>
                <w:rFonts w:ascii="ＭＳ ゴシック" w:eastAsia="ＭＳ ゴシック" w:hAnsi="ＭＳ ゴシック" w:hint="eastAsia"/>
              </w:rPr>
            </w:pPr>
          </w:p>
          <w:p w14:paraId="3500E7E6" w14:textId="77777777" w:rsidR="000313B6" w:rsidRPr="001F3837" w:rsidRDefault="000313B6" w:rsidP="005C16DB">
            <w:pPr>
              <w:rPr>
                <w:rFonts w:ascii="ＭＳ ゴシック" w:eastAsia="ＭＳ ゴシック" w:hAnsi="ＭＳ ゴシック" w:hint="eastAsia"/>
              </w:rPr>
            </w:pPr>
          </w:p>
          <w:p w14:paraId="7ECD26D0" w14:textId="77777777" w:rsidR="000313B6" w:rsidRPr="001F3837" w:rsidRDefault="000313B6" w:rsidP="005C16DB">
            <w:pPr>
              <w:rPr>
                <w:rFonts w:ascii="ＭＳ ゴシック" w:eastAsia="ＭＳ ゴシック" w:hAnsi="ＭＳ ゴシック" w:hint="eastAsia"/>
              </w:rPr>
            </w:pPr>
          </w:p>
          <w:p w14:paraId="1F56E59D" w14:textId="77777777" w:rsidR="000313B6" w:rsidRPr="008A5214" w:rsidRDefault="000313B6" w:rsidP="005C16DB">
            <w:pPr>
              <w:rPr>
                <w:rFonts w:ascii="ＭＳ ゴシック" w:eastAsia="ＭＳ ゴシック" w:hAnsi="ＭＳ ゴシック" w:hint="eastAsia"/>
              </w:rPr>
            </w:pPr>
          </w:p>
          <w:p w14:paraId="63B368D0" w14:textId="77777777" w:rsidR="000313B6" w:rsidRPr="008A5214" w:rsidRDefault="000313B6" w:rsidP="005C16DB">
            <w:pPr>
              <w:rPr>
                <w:rFonts w:ascii="ＭＳ ゴシック" w:eastAsia="ＭＳ ゴシック" w:hAnsi="ＭＳ ゴシック" w:hint="eastAsia"/>
              </w:rPr>
            </w:pPr>
          </w:p>
          <w:p w14:paraId="74C8D6EA" w14:textId="77777777" w:rsidR="000313B6" w:rsidRPr="008A5214" w:rsidRDefault="000313B6" w:rsidP="005C16DB">
            <w:pPr>
              <w:rPr>
                <w:rFonts w:ascii="ＭＳ ゴシック" w:eastAsia="ＭＳ ゴシック" w:hAnsi="ＭＳ ゴシック" w:hint="eastAsia"/>
              </w:rPr>
            </w:pPr>
          </w:p>
          <w:p w14:paraId="57E9C9AA" w14:textId="77777777" w:rsidR="004603F6" w:rsidRPr="001F3837" w:rsidRDefault="008C7B4C" w:rsidP="005C16DB">
            <w:pPr>
              <w:rPr>
                <w:rFonts w:ascii="ＭＳ ゴシック" w:eastAsia="ＭＳ ゴシック" w:hAnsi="ＭＳ ゴシック" w:hint="eastAsia"/>
              </w:rPr>
            </w:pPr>
            <w:r w:rsidRPr="001F3837">
              <w:rPr>
                <w:rFonts w:ascii="ＭＳ ゴシック" w:eastAsia="ＭＳ ゴシック" w:hAnsi="ＭＳ ゴシック" w:hint="eastAsia"/>
              </w:rPr>
              <w:t>【</w:t>
            </w:r>
            <w:r w:rsidR="004603F6" w:rsidRPr="001F3837">
              <w:rPr>
                <w:rFonts w:ascii="ＭＳ ゴシック" w:eastAsia="ＭＳ ゴシック" w:hAnsi="ＭＳ ゴシック" w:hint="eastAsia"/>
              </w:rPr>
              <w:t>今後の展開</w:t>
            </w:r>
            <w:r w:rsidRPr="001F3837">
              <w:rPr>
                <w:rFonts w:ascii="ＭＳ ゴシック" w:eastAsia="ＭＳ ゴシック" w:hAnsi="ＭＳ ゴシック" w:hint="eastAsia"/>
              </w:rPr>
              <w:t>】</w:t>
            </w:r>
          </w:p>
          <w:p w14:paraId="3EEA65EF" w14:textId="77777777" w:rsidR="000313B6" w:rsidRPr="001F3837" w:rsidRDefault="000313B6" w:rsidP="005C16DB">
            <w:pPr>
              <w:rPr>
                <w:rFonts w:ascii="ＭＳ ゴシック" w:eastAsia="ＭＳ ゴシック" w:hAnsi="ＭＳ ゴシック" w:hint="eastAsia"/>
              </w:rPr>
            </w:pPr>
          </w:p>
          <w:p w14:paraId="4155603C" w14:textId="77777777" w:rsidR="000313B6" w:rsidRPr="001F3837" w:rsidRDefault="000313B6" w:rsidP="005C16DB">
            <w:pPr>
              <w:rPr>
                <w:rFonts w:ascii="ＭＳ ゴシック" w:eastAsia="ＭＳ ゴシック" w:hAnsi="ＭＳ ゴシック" w:hint="eastAsia"/>
              </w:rPr>
            </w:pPr>
          </w:p>
          <w:p w14:paraId="0359B28B" w14:textId="77777777" w:rsidR="000313B6" w:rsidRPr="001F3837" w:rsidRDefault="000313B6" w:rsidP="005C16DB">
            <w:pPr>
              <w:rPr>
                <w:rFonts w:ascii="ＭＳ ゴシック" w:eastAsia="ＭＳ ゴシック" w:hAnsi="ＭＳ ゴシック" w:hint="eastAsia"/>
              </w:rPr>
            </w:pPr>
          </w:p>
          <w:p w14:paraId="232342AF" w14:textId="77777777" w:rsidR="000313B6" w:rsidRPr="000C5A83" w:rsidRDefault="000313B6" w:rsidP="005C16DB">
            <w:pPr>
              <w:rPr>
                <w:rFonts w:ascii="ＭＳ ゴシック" w:eastAsia="ＭＳ ゴシック" w:hAnsi="ＭＳ ゴシック" w:hint="eastAsia"/>
              </w:rPr>
            </w:pPr>
          </w:p>
          <w:p w14:paraId="1AC1F24B" w14:textId="77777777" w:rsidR="000313B6" w:rsidRPr="001F3837" w:rsidRDefault="000313B6" w:rsidP="005C16DB">
            <w:pPr>
              <w:rPr>
                <w:rFonts w:ascii="ＭＳ ゴシック" w:eastAsia="ＭＳ ゴシック" w:hAnsi="ＭＳ ゴシック" w:hint="eastAsia"/>
              </w:rPr>
            </w:pPr>
          </w:p>
          <w:p w14:paraId="1D78DC00" w14:textId="77777777" w:rsidR="000313B6" w:rsidRPr="001F3837" w:rsidRDefault="000313B6" w:rsidP="005C16DB">
            <w:pPr>
              <w:rPr>
                <w:rFonts w:ascii="ＭＳ ゴシック" w:eastAsia="ＭＳ ゴシック" w:hAnsi="ＭＳ ゴシック" w:hint="eastAsia"/>
              </w:rPr>
            </w:pPr>
          </w:p>
          <w:p w14:paraId="409C9AAE" w14:textId="77777777" w:rsidR="000313B6" w:rsidRPr="008A5214" w:rsidRDefault="000313B6" w:rsidP="005C16DB">
            <w:pPr>
              <w:rPr>
                <w:rFonts w:ascii="ＭＳ ゴシック" w:eastAsia="ＭＳ ゴシック" w:hAnsi="ＭＳ ゴシック" w:hint="eastAsia"/>
              </w:rPr>
            </w:pPr>
          </w:p>
          <w:p w14:paraId="52E6E545" w14:textId="77777777" w:rsidR="000313B6" w:rsidRPr="008A5214" w:rsidRDefault="000313B6" w:rsidP="005C16DB">
            <w:pPr>
              <w:rPr>
                <w:rFonts w:ascii="ＭＳ ゴシック" w:eastAsia="ＭＳ ゴシック" w:hAnsi="ＭＳ ゴシック" w:hint="eastAsia"/>
              </w:rPr>
            </w:pPr>
          </w:p>
          <w:p w14:paraId="7EF65CA8" w14:textId="77777777" w:rsidR="00982F6C" w:rsidRPr="008A5214" w:rsidRDefault="00982F6C" w:rsidP="005C16DB">
            <w:pPr>
              <w:rPr>
                <w:rFonts w:ascii="ＭＳ ゴシック" w:eastAsia="ＭＳ ゴシック" w:hAnsi="ＭＳ ゴシック" w:hint="eastAsia"/>
              </w:rPr>
            </w:pPr>
          </w:p>
          <w:p w14:paraId="4C4D9C01" w14:textId="77777777" w:rsidR="000313B6" w:rsidRPr="00AF76D9" w:rsidRDefault="000313B6" w:rsidP="005C16DB">
            <w:pPr>
              <w:rPr>
                <w:rFonts w:ascii="ＭＳ ゴシック" w:eastAsia="ＭＳ ゴシック" w:hAnsi="ＭＳ ゴシック" w:hint="eastAsia"/>
              </w:rPr>
            </w:pPr>
          </w:p>
          <w:p w14:paraId="5866BFAF" w14:textId="77777777" w:rsidR="000313B6" w:rsidRPr="00AF76D9" w:rsidRDefault="000313B6" w:rsidP="005C16DB">
            <w:pPr>
              <w:rPr>
                <w:rFonts w:ascii="ＭＳ ゴシック" w:eastAsia="ＭＳ ゴシック" w:hAnsi="ＭＳ ゴシック"/>
              </w:rPr>
            </w:pPr>
          </w:p>
        </w:tc>
      </w:tr>
    </w:tbl>
    <w:p w14:paraId="09E3B147" w14:textId="77777777" w:rsidR="00445BAC" w:rsidRPr="008220C8" w:rsidRDefault="001F3837" w:rsidP="001F3837">
      <w:pPr>
        <w:tabs>
          <w:tab w:val="left" w:pos="945"/>
          <w:tab w:val="left" w:pos="2325"/>
        </w:tabs>
        <w:rPr>
          <w:rFonts w:ascii="ＭＳ ゴシック" w:eastAsia="ＭＳ ゴシック" w:hAnsi="ＭＳ ゴシック"/>
        </w:rPr>
      </w:pPr>
      <w:r>
        <w:rPr>
          <w:rFonts w:ascii="ＭＳ ゴシック" w:eastAsia="ＭＳ ゴシック" w:hAnsi="ＭＳ ゴシック"/>
        </w:rPr>
        <w:tab/>
      </w:r>
      <w:r>
        <w:rPr>
          <w:rFonts w:ascii="ＭＳ ゴシック" w:eastAsia="ＭＳ ゴシック" w:hAnsi="ＭＳ ゴシック"/>
        </w:rPr>
        <w:tab/>
      </w:r>
    </w:p>
    <w:sectPr w:rsidR="00445BAC" w:rsidRPr="008220C8" w:rsidSect="00602BE5">
      <w:pgSz w:w="11906" w:h="16838" w:code="9"/>
      <w:pgMar w:top="567" w:right="1134" w:bottom="567" w:left="1418"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A02AE" w14:textId="77777777" w:rsidR="00D860E5" w:rsidRDefault="00D860E5" w:rsidP="00E91CC5">
      <w:pPr>
        <w:spacing w:line="240" w:lineRule="auto"/>
      </w:pPr>
      <w:r>
        <w:separator/>
      </w:r>
    </w:p>
  </w:endnote>
  <w:endnote w:type="continuationSeparator" w:id="0">
    <w:p w14:paraId="6E8839CC" w14:textId="77777777" w:rsidR="00D860E5" w:rsidRDefault="00D860E5" w:rsidP="00E91C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ncho">
    <w:altName w:val="ＭＳ 明朝"/>
    <w:panose1 w:val="02020609040305080305"/>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Ｐゴシック">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2CC4D" w14:textId="77777777" w:rsidR="00D860E5" w:rsidRDefault="00D860E5" w:rsidP="00E91CC5">
      <w:pPr>
        <w:spacing w:line="240" w:lineRule="auto"/>
      </w:pPr>
      <w:r>
        <w:separator/>
      </w:r>
    </w:p>
  </w:footnote>
  <w:footnote w:type="continuationSeparator" w:id="0">
    <w:p w14:paraId="701AA93B" w14:textId="77777777" w:rsidR="00D860E5" w:rsidRDefault="00D860E5" w:rsidP="00E91CC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num w:numId="1" w16cid:durableId="1166287628">
    <w:abstractNumId w:val="0"/>
    <w:lvlOverride w:ilvl="0">
      <w:lvl w:ilvl="0">
        <w:start w:val="1"/>
        <w:numFmt w:val="bullet"/>
        <w:lvlText w:val="・"/>
        <w:legacy w:legacy="1" w:legacySpace="0" w:legacyIndent="210"/>
        <w:lvlJc w:val="left"/>
        <w:pPr>
          <w:ind w:left="210" w:hanging="210"/>
        </w:pPr>
        <w:rPr>
          <w:rFonts w:ascii="Mincho" w:eastAsia="Mincho" w:hint="eastAsia"/>
          <w:b w:val="0"/>
          <w:i w:val="0"/>
          <w:sz w:val="21"/>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ocLay" w:val="YES"/>
    <w:docVar w:name="ValidCPLLPP" w:val="0"/>
    <w:docVar w:name="ViewGrid" w:val="0"/>
  </w:docVars>
  <w:rsids>
    <w:rsidRoot w:val="00616BD9"/>
    <w:rsid w:val="000313B6"/>
    <w:rsid w:val="000549B2"/>
    <w:rsid w:val="000959BC"/>
    <w:rsid w:val="000A12AF"/>
    <w:rsid w:val="000C5A83"/>
    <w:rsid w:val="000D7BB2"/>
    <w:rsid w:val="000E3EAA"/>
    <w:rsid w:val="000E6517"/>
    <w:rsid w:val="0012043C"/>
    <w:rsid w:val="00131A74"/>
    <w:rsid w:val="00180528"/>
    <w:rsid w:val="0018676B"/>
    <w:rsid w:val="001C7358"/>
    <w:rsid w:val="001F3837"/>
    <w:rsid w:val="00203EE6"/>
    <w:rsid w:val="0021577E"/>
    <w:rsid w:val="00246D50"/>
    <w:rsid w:val="0028691E"/>
    <w:rsid w:val="00287663"/>
    <w:rsid w:val="002B0E38"/>
    <w:rsid w:val="002D2787"/>
    <w:rsid w:val="002E45FA"/>
    <w:rsid w:val="00321FC8"/>
    <w:rsid w:val="00331BF6"/>
    <w:rsid w:val="00376DD5"/>
    <w:rsid w:val="003F0FE5"/>
    <w:rsid w:val="00407D24"/>
    <w:rsid w:val="00413094"/>
    <w:rsid w:val="004306C4"/>
    <w:rsid w:val="00445BAC"/>
    <w:rsid w:val="004603F6"/>
    <w:rsid w:val="004A6604"/>
    <w:rsid w:val="004C46FE"/>
    <w:rsid w:val="004D2D5F"/>
    <w:rsid w:val="0059563F"/>
    <w:rsid w:val="005B0812"/>
    <w:rsid w:val="005C16DB"/>
    <w:rsid w:val="005C7460"/>
    <w:rsid w:val="006008FE"/>
    <w:rsid w:val="00602BE5"/>
    <w:rsid w:val="006131F1"/>
    <w:rsid w:val="00616BD9"/>
    <w:rsid w:val="00645432"/>
    <w:rsid w:val="00691FE9"/>
    <w:rsid w:val="006D5F43"/>
    <w:rsid w:val="006E400D"/>
    <w:rsid w:val="0075274D"/>
    <w:rsid w:val="00794A8E"/>
    <w:rsid w:val="007E4A12"/>
    <w:rsid w:val="008116CC"/>
    <w:rsid w:val="00812E7B"/>
    <w:rsid w:val="008220C8"/>
    <w:rsid w:val="00824765"/>
    <w:rsid w:val="00871EC2"/>
    <w:rsid w:val="008846FA"/>
    <w:rsid w:val="008A5214"/>
    <w:rsid w:val="008A6C7A"/>
    <w:rsid w:val="008C7B4C"/>
    <w:rsid w:val="008F0A2F"/>
    <w:rsid w:val="008F22D0"/>
    <w:rsid w:val="00932E28"/>
    <w:rsid w:val="00933371"/>
    <w:rsid w:val="009710E1"/>
    <w:rsid w:val="00974ABA"/>
    <w:rsid w:val="00982F6C"/>
    <w:rsid w:val="00986E0A"/>
    <w:rsid w:val="00991DF7"/>
    <w:rsid w:val="009A4884"/>
    <w:rsid w:val="009A7DE6"/>
    <w:rsid w:val="009B047D"/>
    <w:rsid w:val="009F2BC8"/>
    <w:rsid w:val="009F3298"/>
    <w:rsid w:val="00A42472"/>
    <w:rsid w:val="00AA3C4E"/>
    <w:rsid w:val="00AA76EE"/>
    <w:rsid w:val="00AA7E21"/>
    <w:rsid w:val="00AB2CA7"/>
    <w:rsid w:val="00AF76D9"/>
    <w:rsid w:val="00B05DDE"/>
    <w:rsid w:val="00B30D96"/>
    <w:rsid w:val="00B31233"/>
    <w:rsid w:val="00B4202B"/>
    <w:rsid w:val="00B50242"/>
    <w:rsid w:val="00B662BA"/>
    <w:rsid w:val="00B80260"/>
    <w:rsid w:val="00B80854"/>
    <w:rsid w:val="00B9667D"/>
    <w:rsid w:val="00BB24E2"/>
    <w:rsid w:val="00BB357D"/>
    <w:rsid w:val="00BB6F97"/>
    <w:rsid w:val="00BD6BC3"/>
    <w:rsid w:val="00C021F1"/>
    <w:rsid w:val="00C05021"/>
    <w:rsid w:val="00C4562A"/>
    <w:rsid w:val="00C73E3A"/>
    <w:rsid w:val="00C95B14"/>
    <w:rsid w:val="00D66897"/>
    <w:rsid w:val="00D67F70"/>
    <w:rsid w:val="00D735F9"/>
    <w:rsid w:val="00D860E5"/>
    <w:rsid w:val="00DA5047"/>
    <w:rsid w:val="00DD1876"/>
    <w:rsid w:val="00DF2B05"/>
    <w:rsid w:val="00E168F8"/>
    <w:rsid w:val="00E24906"/>
    <w:rsid w:val="00E52D05"/>
    <w:rsid w:val="00E85522"/>
    <w:rsid w:val="00E91CC5"/>
    <w:rsid w:val="00EA009D"/>
    <w:rsid w:val="00F42EE2"/>
    <w:rsid w:val="00F47500"/>
    <w:rsid w:val="00FA3D2A"/>
    <w:rsid w:val="00FC048E"/>
    <w:rsid w:val="00FC121A"/>
    <w:rsid w:val="00FD1B87"/>
    <w:rsid w:val="00FE56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F4A108"/>
  <w15:chartTrackingRefBased/>
  <w15:docId w15:val="{FA3B1D75-9FA6-43CF-8E16-717EFBE81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djustRightInd w:val="0"/>
      <w:spacing w:line="360" w:lineRule="atLeast"/>
      <w:jc w:val="both"/>
      <w:textAlignment w:val="baseline"/>
    </w:pPr>
    <w:rPr>
      <w:rFonts w:eastAsia="Mincho"/>
      <w:sz w:val="21"/>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E91CC5"/>
    <w:pPr>
      <w:tabs>
        <w:tab w:val="center" w:pos="4252"/>
        <w:tab w:val="right" w:pos="8504"/>
      </w:tabs>
      <w:snapToGrid w:val="0"/>
    </w:pPr>
    <w:rPr>
      <w:lang w:val="x-none" w:eastAsia="x-none"/>
    </w:rPr>
  </w:style>
  <w:style w:type="character" w:customStyle="1" w:styleId="HeaderChar">
    <w:name w:val="Header Char"/>
    <w:link w:val="Header"/>
    <w:rsid w:val="00E91CC5"/>
    <w:rPr>
      <w:rFonts w:eastAsia="Mincho"/>
      <w:sz w:val="21"/>
    </w:rPr>
  </w:style>
  <w:style w:type="paragraph" w:styleId="Footer">
    <w:name w:val="footer"/>
    <w:basedOn w:val="Normal"/>
    <w:link w:val="FooterChar"/>
    <w:rsid w:val="00E91CC5"/>
    <w:pPr>
      <w:tabs>
        <w:tab w:val="center" w:pos="4252"/>
        <w:tab w:val="right" w:pos="8504"/>
      </w:tabs>
      <w:snapToGrid w:val="0"/>
    </w:pPr>
    <w:rPr>
      <w:lang w:val="x-none" w:eastAsia="x-none"/>
    </w:rPr>
  </w:style>
  <w:style w:type="character" w:customStyle="1" w:styleId="FooterChar">
    <w:name w:val="Footer Char"/>
    <w:link w:val="Footer"/>
    <w:rsid w:val="00E91CC5"/>
    <w:rPr>
      <w:rFonts w:eastAsia="Mincho"/>
      <w:sz w:val="21"/>
    </w:rPr>
  </w:style>
  <w:style w:type="paragraph" w:styleId="BalloonText">
    <w:name w:val="Balloon Text"/>
    <w:basedOn w:val="Normal"/>
    <w:link w:val="BalloonTextChar"/>
    <w:rsid w:val="001F3837"/>
    <w:pPr>
      <w:spacing w:line="240" w:lineRule="auto"/>
    </w:pPr>
    <w:rPr>
      <w:rFonts w:ascii="Arial" w:eastAsia="ＭＳ ゴシック" w:hAnsi="Arial"/>
      <w:sz w:val="18"/>
      <w:szCs w:val="18"/>
      <w:lang w:val="x-none" w:eastAsia="x-none"/>
    </w:rPr>
  </w:style>
  <w:style w:type="character" w:customStyle="1" w:styleId="BalloonTextChar">
    <w:name w:val="Balloon Text Char"/>
    <w:link w:val="BalloonText"/>
    <w:rsid w:val="001F3837"/>
    <w:rPr>
      <w:rFonts w:ascii="Arial" w:eastAsia="ＭＳ ゴシック" w:hAnsi="Arial" w:cs="Times New Roman"/>
      <w:sz w:val="18"/>
      <w:szCs w:val="18"/>
    </w:rPr>
  </w:style>
  <w:style w:type="paragraph" w:styleId="PlainText">
    <w:name w:val="Plain Text"/>
    <w:basedOn w:val="Normal"/>
    <w:link w:val="PlainTextChar"/>
    <w:uiPriority w:val="99"/>
    <w:unhideWhenUsed/>
    <w:rsid w:val="00B05DDE"/>
    <w:pPr>
      <w:adjustRightInd/>
      <w:spacing w:line="240" w:lineRule="auto"/>
      <w:jc w:val="left"/>
      <w:textAlignment w:val="auto"/>
    </w:pPr>
    <w:rPr>
      <w:rFonts w:ascii="ＭＳ ゴシック" w:eastAsia="ＭＳ ゴシック" w:hAnsi="Courier New"/>
      <w:kern w:val="2"/>
      <w:sz w:val="20"/>
      <w:szCs w:val="21"/>
      <w:lang w:val="x-none" w:eastAsia="x-none"/>
    </w:rPr>
  </w:style>
  <w:style w:type="character" w:customStyle="1" w:styleId="PlainTextChar">
    <w:name w:val="Plain Text Char"/>
    <w:link w:val="PlainText"/>
    <w:uiPriority w:val="99"/>
    <w:rsid w:val="00B05DDE"/>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4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02FB73253198547BEB7E9030B4BDCFD" ma:contentTypeVersion="" ma:contentTypeDescription="新しいドキュメントを作成します。" ma:contentTypeScope="" ma:versionID="d6d47dc857d5b78c3e3002cd9b667c9b">
  <xsd:schema xmlns:xsd="http://www.w3.org/2001/XMLSchema" xmlns:xs="http://www.w3.org/2001/XMLSchema" xmlns:p="http://schemas.microsoft.com/office/2006/metadata/properties" xmlns:ns2="1B7D0C7E-7C4E-4A15-8E38-5C9EC10EA36D" xmlns:ns3="202e174f-3e1b-46cb-8c0d-399eb85e9a99" xmlns:ns4="1b7d0c7e-7c4e-4a15-8e38-5c9ec10ea36d" targetNamespace="http://schemas.microsoft.com/office/2006/metadata/properties" ma:root="true" ma:fieldsID="4e6dc66946b34bd469481f92ec524206" ns2:_="" ns3:_="" ns4:_="">
    <xsd:import namespace="1B7D0C7E-7C4E-4A15-8E38-5C9EC10EA36D"/>
    <xsd:import namespace="202e174f-3e1b-46cb-8c0d-399eb85e9a99"/>
    <xsd:import namespace="1b7d0c7e-7c4e-4a15-8e38-5c9ec10ea36d"/>
    <xsd:element name="properties">
      <xsd:complexType>
        <xsd:sequence>
          <xsd:element name="documentManagement">
            <xsd:complexType>
              <xsd:all>
                <xsd:element ref="ns2:Category1" minOccurs="0"/>
                <xsd:element ref="ns2:Category2" minOccurs="0"/>
                <xsd:element ref="ns3:SharedWithUser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lcf76f155ced4ddcb4097134ff3c332f" minOccurs="0"/>
                <xsd:element ref="ns3:TaxCatchAll" minOccurs="0"/>
                <xsd:element ref="ns4:MediaServiceObjectDetectorVersions"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D0C7E-7C4E-4A15-8E38-5C9EC10EA36D" elementFormDefault="qualified">
    <xsd:import namespace="http://schemas.microsoft.com/office/2006/documentManagement/types"/>
    <xsd:import namespace="http://schemas.microsoft.com/office/infopath/2007/PartnerControls"/>
    <xsd:element name="Category1" ma:index="2" nillable="true" ma:displayName="カテゴリ1" ma:format="Dropdown" ma:indexed="true" ma:internalName="Category1">
      <xsd:simpleType>
        <xsd:restriction base="dms:Choice">
          <xsd:enumeration value="カテゴリA"/>
          <xsd:enumeration value="カテゴリB"/>
          <xsd:enumeration value="カテゴリC"/>
        </xsd:restriction>
      </xsd:simpleType>
    </xsd:element>
    <xsd:element name="Category2" ma:index="3" nillable="true" ma:displayName="カテゴリ2" ma:format="Dropdown" ma:indexed="true" ma:internalName="Category2">
      <xsd:simpleType>
        <xsd:restriction base="dms:Choice">
          <xsd:enumeration value="カテゴリA"/>
          <xsd:enumeration value="カテゴリB"/>
          <xsd:enumeration value="カテゴリC"/>
        </xsd:restriction>
      </xsd:simpleType>
    </xsd:element>
  </xsd:schema>
  <xsd:schema xmlns:xsd="http://www.w3.org/2001/XMLSchema" xmlns:xs="http://www.w3.org/2001/XMLSchema" xmlns:dms="http://schemas.microsoft.com/office/2006/documentManagement/types" xmlns:pc="http://schemas.microsoft.com/office/infopath/2007/PartnerControls" targetNamespace="202e174f-3e1b-46cb-8c0d-399eb85e9a99"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1" nillable="true" ma:displayName="共有のヒントのハッシュ" ma:description="" ma:internalName="SharingHintHash" ma:readOnly="true">
      <xsd:simpleType>
        <xsd:restriction base="dms:Text"/>
      </xsd:simpleType>
    </xsd:element>
    <xsd:element name="TaxCatchAll" ma:index="24" nillable="true" ma:displayName="Taxonomy Catch All Column" ma:hidden="true" ma:list="{AB6BB5AD-627E-4EFE-9BA9-01A9FA8F5620}" ma:internalName="TaxCatchAll" ma:showField="CatchAllData" ma:web="{1395ff37-9d2b-4b98-b7bb-1dcbb7fa076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b7d0c7e-7c4e-4a15-8e38-5c9ec10ea36d"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dfbef511-2697-4f49-910f-ca747039f6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コンテンツ タイプ"/>
        <xsd:element ref="dc:title" minOccurs="0" maxOccurs="1" ma:index="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2 xmlns="1B7D0C7E-7C4E-4A15-8E38-5C9EC10EA36D" xsi:nil="true"/>
    <Category1 xmlns="1B7D0C7E-7C4E-4A15-8E38-5C9EC10EA36D" xsi:nil="true"/>
    <lcf76f155ced4ddcb4097134ff3c332f xmlns="1b7d0c7e-7c4e-4a15-8e38-5c9ec10ea36d">
      <Terms xmlns="http://schemas.microsoft.com/office/infopath/2007/PartnerControls"/>
    </lcf76f155ced4ddcb4097134ff3c332f>
    <TaxCatchAll xmlns="202e174f-3e1b-46cb-8c0d-399eb85e9a99" xsi:nil="true"/>
  </documentManagement>
</p:properties>
</file>

<file path=customXml/itemProps1.xml><?xml version="1.0" encoding="utf-8"?>
<ds:datastoreItem xmlns:ds="http://schemas.openxmlformats.org/officeDocument/2006/customXml" ds:itemID="{BADA3234-1D64-4E9A-B4FF-50A337DCB9E2}">
  <ds:schemaRefs>
    <ds:schemaRef ds:uri="http://schemas.openxmlformats.org/officeDocument/2006/bibliography"/>
  </ds:schemaRefs>
</ds:datastoreItem>
</file>

<file path=customXml/itemProps2.xml><?xml version="1.0" encoding="utf-8"?>
<ds:datastoreItem xmlns:ds="http://schemas.openxmlformats.org/officeDocument/2006/customXml" ds:itemID="{E255AD26-9E04-4FB1-9219-CC1CF2FCEE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D0C7E-7C4E-4A15-8E38-5C9EC10EA36D"/>
    <ds:schemaRef ds:uri="202e174f-3e1b-46cb-8c0d-399eb85e9a99"/>
    <ds:schemaRef ds:uri="1b7d0c7e-7c4e-4a15-8e38-5c9ec10ea3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0784D0-8176-4608-A96A-2A20D0FCC6D0}">
  <ds:schemaRefs>
    <ds:schemaRef ds:uri="http://schemas.microsoft.com/sharepoint/v3/contenttype/forms"/>
  </ds:schemaRefs>
</ds:datastoreItem>
</file>

<file path=customXml/itemProps4.xml><?xml version="1.0" encoding="utf-8"?>
<ds:datastoreItem xmlns:ds="http://schemas.openxmlformats.org/officeDocument/2006/customXml" ds:itemID="{772456CF-F42D-40EB-AD81-588B42F1B138}">
  <ds:schemaRefs>
    <ds:schemaRef ds:uri="http://schemas.microsoft.com/office/2006/metadata/properties"/>
    <ds:schemaRef ds:uri="http://schemas.microsoft.com/office/infopath/2007/PartnerControls"/>
    <ds:schemaRef ds:uri="1B7D0C7E-7C4E-4A15-8E38-5C9EC10EA36D"/>
    <ds:schemaRef ds:uri="1b7d0c7e-7c4e-4a15-8e38-5c9ec10ea36d"/>
    <ds:schemaRef ds:uri="202e174f-3e1b-46cb-8c0d-399eb85e9a9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164</Words>
  <Characters>936</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第9回 光設計賞応募用紙</vt:lpstr>
      <vt:lpstr>第9回 光設計賞応募用紙</vt:lpstr>
    </vt:vector>
  </TitlesOfParts>
  <Company>Panasonic</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第9回 光設計賞応募用紙</dc:title>
  <dc:subject/>
  <dc:creator>Konno</dc:creator>
  <cp:keywords/>
  <cp:lastModifiedBy>Shunpei Yukita</cp:lastModifiedBy>
  <cp:revision>2</cp:revision>
  <cp:lastPrinted>2005-11-15T08:34:00Z</cp:lastPrinted>
  <dcterms:created xsi:type="dcterms:W3CDTF">2025-10-09T08:39:00Z</dcterms:created>
  <dcterms:modified xsi:type="dcterms:W3CDTF">2025-10-09T08:39:00Z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0x010100B02FB73253198547BEB7E9030B4BDCFD</vt:lpwstr>
  </property>
</Properties>
</file>